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5"/>
        <w:gridCol w:w="3485"/>
        <w:gridCol w:w="3486"/>
      </w:tblGrid>
      <w:tr w:rsidR="00314B96" w:rsidRPr="00314B96" w14:paraId="107FF7C7" w14:textId="77777777" w:rsidTr="00CD40DE">
        <w:tc>
          <w:tcPr>
            <w:tcW w:w="3485" w:type="dxa"/>
          </w:tcPr>
          <w:p w14:paraId="4A978D5D" w14:textId="77777777" w:rsidR="00314B96" w:rsidRPr="00321414" w:rsidRDefault="00314B96" w:rsidP="00BD4B5C">
            <w:pPr>
              <w:tabs>
                <w:tab w:val="left" w:pos="3273"/>
              </w:tabs>
              <w:spacing w:line="276" w:lineRule="auto"/>
              <w:ind w:left="0" w:right="0"/>
              <w:jc w:val="center"/>
              <w:rPr>
                <w:rFonts w:ascii="Arial" w:hAnsi="Arial" w:cs="Arial"/>
                <w:b/>
                <w:bCs/>
                <w:szCs w:val="24"/>
              </w:rPr>
            </w:pPr>
            <w:r w:rsidRPr="00321414">
              <w:rPr>
                <w:rFonts w:ascii="Arial" w:hAnsi="Arial" w:cs="Arial"/>
                <w:b/>
                <w:bCs/>
                <w:szCs w:val="24"/>
              </w:rPr>
              <w:t>Příloha B) Všeobecné podmínky o pronájmu plavidla</w:t>
            </w:r>
          </w:p>
        </w:tc>
        <w:tc>
          <w:tcPr>
            <w:tcW w:w="3485" w:type="dxa"/>
          </w:tcPr>
          <w:p w14:paraId="331717AE" w14:textId="77777777" w:rsidR="00314B96" w:rsidRPr="00321414" w:rsidRDefault="00314B96" w:rsidP="00F874F6">
            <w:pPr>
              <w:tabs>
                <w:tab w:val="left" w:pos="3273"/>
              </w:tabs>
              <w:spacing w:line="276" w:lineRule="auto"/>
              <w:ind w:left="0" w:right="0"/>
              <w:jc w:val="center"/>
              <w:rPr>
                <w:rFonts w:ascii="Arial" w:hAnsi="Arial" w:cs="Arial"/>
                <w:b/>
                <w:bCs/>
                <w:szCs w:val="24"/>
                <w:lang w:val="en-GB"/>
              </w:rPr>
            </w:pPr>
            <w:r w:rsidRPr="00321414">
              <w:rPr>
                <w:rFonts w:ascii="Arial" w:eastAsia="Arial" w:hAnsi="Arial" w:cs="Arial"/>
                <w:b/>
                <w:szCs w:val="24"/>
                <w:lang w:val="en-GB" w:bidi="en-GB"/>
              </w:rPr>
              <w:t>Annex (B) – General Terms and Conditions of the Lease of a Watercraft</w:t>
            </w:r>
          </w:p>
        </w:tc>
        <w:tc>
          <w:tcPr>
            <w:tcW w:w="3486" w:type="dxa"/>
          </w:tcPr>
          <w:p w14:paraId="17F44176" w14:textId="77777777" w:rsidR="00314B96" w:rsidRPr="00321414" w:rsidRDefault="00EF73E7" w:rsidP="00F874F6">
            <w:pPr>
              <w:tabs>
                <w:tab w:val="left" w:pos="3273"/>
              </w:tabs>
              <w:spacing w:line="276" w:lineRule="auto"/>
              <w:ind w:left="7" w:right="2"/>
              <w:jc w:val="center"/>
              <w:rPr>
                <w:rFonts w:ascii="Arial" w:hAnsi="Arial" w:cs="Arial"/>
                <w:b/>
                <w:bCs/>
                <w:szCs w:val="24"/>
                <w:lang w:val="it-IT"/>
              </w:rPr>
            </w:pPr>
            <w:r w:rsidRPr="00321414">
              <w:rPr>
                <w:rFonts w:ascii="Arial" w:hAnsi="Arial" w:cs="Arial"/>
                <w:b/>
                <w:bCs/>
                <w:szCs w:val="24"/>
                <w:lang w:val="it-IT"/>
              </w:rPr>
              <w:t xml:space="preserve">Allegato B) condizioni generali di </w:t>
            </w:r>
            <w:r w:rsidR="005F0AC0" w:rsidRPr="00321414">
              <w:rPr>
                <w:rFonts w:ascii="Arial" w:hAnsi="Arial" w:cs="Arial"/>
                <w:b/>
                <w:bCs/>
                <w:szCs w:val="24"/>
                <w:lang w:val="it-IT"/>
              </w:rPr>
              <w:t>locazione</w:t>
            </w:r>
            <w:r w:rsidRPr="00321414">
              <w:rPr>
                <w:rFonts w:ascii="Arial" w:hAnsi="Arial" w:cs="Arial"/>
                <w:b/>
                <w:bCs/>
                <w:szCs w:val="24"/>
                <w:lang w:val="it-IT"/>
              </w:rPr>
              <w:t xml:space="preserve"> imbarcazion</w:t>
            </w:r>
            <w:r w:rsidR="005F0AC0" w:rsidRPr="00321414">
              <w:rPr>
                <w:rFonts w:ascii="Arial" w:hAnsi="Arial" w:cs="Arial"/>
                <w:b/>
                <w:bCs/>
                <w:szCs w:val="24"/>
                <w:lang w:val="it-IT"/>
              </w:rPr>
              <w:t>e</w:t>
            </w:r>
          </w:p>
        </w:tc>
      </w:tr>
      <w:tr w:rsidR="00EF73E7" w:rsidRPr="00314B96" w14:paraId="521B3546" w14:textId="77777777" w:rsidTr="00CD40DE">
        <w:tc>
          <w:tcPr>
            <w:tcW w:w="3485" w:type="dxa"/>
          </w:tcPr>
          <w:p w14:paraId="185151B5" w14:textId="77777777" w:rsidR="00EF73E7" w:rsidRPr="00321414" w:rsidRDefault="00EF73E7" w:rsidP="00BD4B5C">
            <w:pPr>
              <w:tabs>
                <w:tab w:val="left" w:pos="3273"/>
              </w:tabs>
              <w:spacing w:line="276" w:lineRule="auto"/>
              <w:ind w:left="0" w:right="0"/>
              <w:rPr>
                <w:rFonts w:ascii="Arial" w:hAnsi="Arial" w:cs="Arial"/>
                <w:sz w:val="18"/>
                <w:szCs w:val="18"/>
              </w:rPr>
            </w:pPr>
            <w:r w:rsidRPr="00321414">
              <w:rPr>
                <w:rFonts w:ascii="Arial" w:hAnsi="Arial" w:cs="Arial"/>
                <w:sz w:val="18"/>
                <w:szCs w:val="18"/>
              </w:rPr>
              <w:t>Následující Všeobecné podmínky o pronájmu plavidla (dále jen „VPPP“) platí pro všechny zájezdy pořádané cestovní kanceláři GAIS s.r.o. (dále jen „Pronajímatel“), pokud je součástí dalších služeb objednaných zákazníkem/zákazníky (dále jen „Nájemce“) v rámci Smlouvy o zájezdu pronájem motorové plachetnice (dále jen „plavidlo“). Tyto VPPP upravují práva a povinnosti Pronajímatele a Nájemce.</w:t>
            </w:r>
          </w:p>
        </w:tc>
        <w:tc>
          <w:tcPr>
            <w:tcW w:w="3485" w:type="dxa"/>
          </w:tcPr>
          <w:p w14:paraId="02B83A04" w14:textId="77777777" w:rsidR="00EF73E7" w:rsidRPr="00321414" w:rsidRDefault="00EF73E7" w:rsidP="00544BF4">
            <w:pPr>
              <w:spacing w:line="276" w:lineRule="auto"/>
              <w:ind w:left="0" w:right="63"/>
              <w:rPr>
                <w:rFonts w:ascii="Arial" w:hAnsi="Arial" w:cs="Arial"/>
                <w:lang w:val="en-GB"/>
              </w:rPr>
            </w:pPr>
            <w:r w:rsidRPr="00321414">
              <w:rPr>
                <w:rFonts w:ascii="Arial" w:eastAsia="Arial" w:hAnsi="Arial" w:cs="Arial"/>
                <w:sz w:val="18"/>
                <w:szCs w:val="18"/>
                <w:lang w:val="en-GB" w:bidi="en-GB"/>
              </w:rPr>
              <w:t xml:space="preserve">The following General Terms and Conditions of the Lease of a Watercraft (hereinafter the “GTC”) apply to all package tours organised by </w:t>
            </w:r>
            <w:r w:rsidR="00544BF4" w:rsidRPr="00321414">
              <w:rPr>
                <w:rFonts w:ascii="Arial" w:eastAsia="Arial" w:hAnsi="Arial" w:cs="Arial"/>
                <w:sz w:val="18"/>
                <w:szCs w:val="18"/>
                <w:lang w:val="en-GB" w:bidi="en-GB"/>
              </w:rPr>
              <w:t xml:space="preserve">the agency </w:t>
            </w:r>
            <w:r w:rsidRPr="00321414">
              <w:rPr>
                <w:rFonts w:ascii="Arial" w:eastAsia="Arial" w:hAnsi="Arial" w:cs="Arial"/>
                <w:sz w:val="18"/>
                <w:szCs w:val="18"/>
                <w:lang w:val="en-GB" w:bidi="en-GB"/>
              </w:rPr>
              <w:t>GAIS s.r.o. (hereinafter the “Lessor”) if a lease of a motor sailing boat (hereinafter the “Watercraft”) is part of other services ordered by the Client(s) (hereinafter the “Lessee”) within the Package Tour Contract. These GTC stipulate the rights and obligations of the Lessor and the Lessee.</w:t>
            </w:r>
          </w:p>
        </w:tc>
        <w:tc>
          <w:tcPr>
            <w:tcW w:w="3486" w:type="dxa"/>
          </w:tcPr>
          <w:p w14:paraId="709653D6" w14:textId="77777777" w:rsidR="00EF73E7" w:rsidRPr="00321414" w:rsidRDefault="00EF73E7" w:rsidP="00BD4B5C">
            <w:pPr>
              <w:spacing w:line="276" w:lineRule="auto"/>
              <w:ind w:left="0" w:right="63"/>
              <w:rPr>
                <w:rFonts w:ascii="Arial" w:hAnsi="Arial" w:cs="Arial"/>
                <w:lang w:val="it-IT"/>
              </w:rPr>
            </w:pPr>
            <w:r w:rsidRPr="00321414">
              <w:rPr>
                <w:rFonts w:ascii="Arial" w:hAnsi="Arial" w:cs="Arial"/>
                <w:sz w:val="18"/>
                <w:szCs w:val="18"/>
                <w:lang w:val="it-IT"/>
              </w:rPr>
              <w:t xml:space="preserve">Le seguenti condizioni generali di </w:t>
            </w:r>
            <w:r w:rsidR="005F0AC0" w:rsidRPr="00321414">
              <w:rPr>
                <w:rFonts w:ascii="Arial" w:hAnsi="Arial" w:cs="Arial"/>
                <w:sz w:val="18"/>
                <w:szCs w:val="18"/>
                <w:lang w:val="it-IT"/>
              </w:rPr>
              <w:t>locazione</w:t>
            </w:r>
            <w:r w:rsidRPr="00321414">
              <w:rPr>
                <w:rFonts w:ascii="Arial" w:hAnsi="Arial" w:cs="Arial"/>
                <w:sz w:val="18"/>
                <w:szCs w:val="18"/>
                <w:lang w:val="it-IT"/>
              </w:rPr>
              <w:t xml:space="preserve"> imbarcaz</w:t>
            </w:r>
            <w:r w:rsidR="005F0AC0" w:rsidRPr="00321414">
              <w:rPr>
                <w:rFonts w:ascii="Arial" w:hAnsi="Arial" w:cs="Arial"/>
                <w:sz w:val="18"/>
                <w:szCs w:val="18"/>
                <w:lang w:val="it-IT"/>
              </w:rPr>
              <w:t>ione</w:t>
            </w:r>
            <w:r w:rsidRPr="00321414">
              <w:rPr>
                <w:rFonts w:ascii="Arial" w:hAnsi="Arial" w:cs="Arial"/>
                <w:sz w:val="18"/>
                <w:szCs w:val="18"/>
                <w:lang w:val="it-IT"/>
              </w:rPr>
              <w:t xml:space="preserve"> (</w:t>
            </w:r>
            <w:r w:rsidR="005F0AC0" w:rsidRPr="00321414">
              <w:rPr>
                <w:rFonts w:ascii="Arial" w:hAnsi="Arial" w:cs="Arial"/>
                <w:sz w:val="18"/>
                <w:szCs w:val="18"/>
                <w:lang w:val="it-IT"/>
              </w:rPr>
              <w:t>in seguito</w:t>
            </w:r>
            <w:r w:rsidRPr="00321414">
              <w:rPr>
                <w:rFonts w:ascii="Arial" w:hAnsi="Arial" w:cs="Arial"/>
                <w:sz w:val="18"/>
                <w:szCs w:val="18"/>
                <w:lang w:val="it-IT"/>
              </w:rPr>
              <w:t xml:space="preserve"> condizioni generali) valgono per tutti i viaggi organizzati dall’agenzia GAIS s.r.o. (</w:t>
            </w:r>
            <w:r w:rsidR="005F0AC0" w:rsidRPr="00321414">
              <w:rPr>
                <w:rFonts w:ascii="Arial" w:hAnsi="Arial" w:cs="Arial"/>
                <w:sz w:val="18"/>
                <w:szCs w:val="18"/>
                <w:lang w:val="it-IT"/>
              </w:rPr>
              <w:t>in seguito</w:t>
            </w:r>
            <w:r w:rsidRPr="00321414">
              <w:rPr>
                <w:rFonts w:ascii="Arial" w:hAnsi="Arial" w:cs="Arial"/>
                <w:sz w:val="18"/>
                <w:szCs w:val="18"/>
                <w:lang w:val="it-IT"/>
              </w:rPr>
              <w:t xml:space="preserve"> „</w:t>
            </w:r>
            <w:r w:rsidR="008B4678" w:rsidRPr="00321414">
              <w:rPr>
                <w:rFonts w:ascii="Arial" w:hAnsi="Arial" w:cs="Arial"/>
                <w:sz w:val="18"/>
                <w:szCs w:val="18"/>
                <w:lang w:val="it-IT"/>
              </w:rPr>
              <w:t xml:space="preserve"> </w:t>
            </w:r>
            <w:r w:rsidR="001C28FC" w:rsidRPr="00321414">
              <w:rPr>
                <w:rFonts w:ascii="Arial" w:hAnsi="Arial" w:cs="Arial"/>
                <w:sz w:val="18"/>
                <w:szCs w:val="18"/>
                <w:lang w:val="it-IT"/>
              </w:rPr>
              <w:t>Locatore</w:t>
            </w:r>
            <w:r w:rsidRPr="00321414">
              <w:rPr>
                <w:rFonts w:ascii="Arial" w:hAnsi="Arial" w:cs="Arial"/>
                <w:sz w:val="18"/>
                <w:szCs w:val="18"/>
                <w:lang w:val="it-IT"/>
              </w:rPr>
              <w:t>“</w:t>
            </w:r>
            <w:r w:rsidR="008B4678" w:rsidRPr="00321414">
              <w:rPr>
                <w:rFonts w:ascii="Arial" w:hAnsi="Arial" w:cs="Arial"/>
                <w:sz w:val="18"/>
                <w:szCs w:val="18"/>
                <w:lang w:val="it-IT"/>
              </w:rPr>
              <w:t xml:space="preserve"> </w:t>
            </w:r>
            <w:r w:rsidRPr="00321414">
              <w:rPr>
                <w:rFonts w:ascii="Arial" w:hAnsi="Arial" w:cs="Arial"/>
                <w:sz w:val="18"/>
                <w:szCs w:val="18"/>
                <w:lang w:val="it-IT"/>
              </w:rPr>
              <w:t xml:space="preserve">), qualora tra gli altri servizi ordinati dal </w:t>
            </w:r>
            <w:r w:rsidR="005F0AC0" w:rsidRPr="00321414">
              <w:rPr>
                <w:rFonts w:ascii="Arial" w:hAnsi="Arial" w:cs="Arial"/>
                <w:sz w:val="18"/>
                <w:szCs w:val="18"/>
                <w:lang w:val="it-IT"/>
              </w:rPr>
              <w:t>viaggiatore</w:t>
            </w:r>
            <w:r w:rsidRPr="00321414">
              <w:rPr>
                <w:rFonts w:ascii="Arial" w:hAnsi="Arial" w:cs="Arial"/>
                <w:sz w:val="18"/>
                <w:szCs w:val="18"/>
                <w:lang w:val="it-IT"/>
              </w:rPr>
              <w:t xml:space="preserve"> / dai </w:t>
            </w:r>
            <w:r w:rsidR="005F0AC0" w:rsidRPr="00321414">
              <w:rPr>
                <w:rFonts w:ascii="Arial" w:hAnsi="Arial" w:cs="Arial"/>
                <w:sz w:val="18"/>
                <w:szCs w:val="18"/>
                <w:lang w:val="it-IT"/>
              </w:rPr>
              <w:t>viaggiatori</w:t>
            </w:r>
            <w:r w:rsidRPr="00321414">
              <w:rPr>
                <w:rFonts w:ascii="Arial" w:hAnsi="Arial" w:cs="Arial"/>
                <w:sz w:val="18"/>
                <w:szCs w:val="18"/>
                <w:lang w:val="it-IT"/>
              </w:rPr>
              <w:t xml:space="preserve"> (</w:t>
            </w:r>
            <w:r w:rsidR="005F0AC0" w:rsidRPr="00321414">
              <w:rPr>
                <w:rFonts w:ascii="Arial" w:hAnsi="Arial" w:cs="Arial"/>
                <w:sz w:val="18"/>
                <w:szCs w:val="18"/>
                <w:lang w:val="it-IT"/>
              </w:rPr>
              <w:t>in seguito</w:t>
            </w:r>
            <w:r w:rsidRPr="00321414">
              <w:rPr>
                <w:rFonts w:ascii="Arial" w:hAnsi="Arial" w:cs="Arial"/>
                <w:sz w:val="18"/>
                <w:szCs w:val="18"/>
                <w:lang w:val="it-IT"/>
              </w:rPr>
              <w:t xml:space="preserve"> „</w:t>
            </w:r>
            <w:r w:rsidR="005F0AC0" w:rsidRPr="00321414">
              <w:rPr>
                <w:rFonts w:ascii="Arial" w:hAnsi="Arial" w:cs="Arial"/>
                <w:sz w:val="18"/>
                <w:szCs w:val="18"/>
                <w:lang w:val="it-IT"/>
              </w:rPr>
              <w:t>conduttore</w:t>
            </w:r>
            <w:r w:rsidR="008B4678" w:rsidRPr="00321414">
              <w:rPr>
                <w:rFonts w:ascii="Arial" w:hAnsi="Arial" w:cs="Arial"/>
                <w:sz w:val="18"/>
                <w:szCs w:val="18"/>
                <w:lang w:val="it-IT"/>
              </w:rPr>
              <w:t xml:space="preserve"> / conduttori</w:t>
            </w:r>
            <w:r w:rsidRPr="00321414">
              <w:rPr>
                <w:rFonts w:ascii="Arial" w:hAnsi="Arial" w:cs="Arial"/>
                <w:sz w:val="18"/>
                <w:szCs w:val="18"/>
                <w:lang w:val="it-IT"/>
              </w:rPr>
              <w:t xml:space="preserve">“) nell’ambito del contratto di viaggio, vi sia </w:t>
            </w:r>
            <w:r w:rsidR="005F0AC0" w:rsidRPr="00321414">
              <w:rPr>
                <w:rFonts w:ascii="Arial" w:hAnsi="Arial" w:cs="Arial"/>
                <w:sz w:val="18"/>
                <w:szCs w:val="18"/>
                <w:lang w:val="it-IT"/>
              </w:rPr>
              <w:t>la locazione</w:t>
            </w:r>
            <w:r w:rsidRPr="00321414">
              <w:rPr>
                <w:rFonts w:ascii="Arial" w:hAnsi="Arial" w:cs="Arial"/>
                <w:sz w:val="18"/>
                <w:szCs w:val="18"/>
                <w:lang w:val="it-IT"/>
              </w:rPr>
              <w:t xml:space="preserve"> di imbarcazion</w:t>
            </w:r>
            <w:r w:rsidR="008B4678" w:rsidRPr="00321414">
              <w:rPr>
                <w:rFonts w:ascii="Arial" w:hAnsi="Arial" w:cs="Arial"/>
                <w:sz w:val="18"/>
                <w:szCs w:val="18"/>
                <w:lang w:val="it-IT"/>
              </w:rPr>
              <w:t xml:space="preserve">e a vela con il motore ausiliario </w:t>
            </w:r>
            <w:r w:rsidRPr="00321414">
              <w:rPr>
                <w:rFonts w:ascii="Arial" w:hAnsi="Arial" w:cs="Arial"/>
                <w:sz w:val="18"/>
                <w:szCs w:val="18"/>
                <w:lang w:val="it-IT"/>
              </w:rPr>
              <w:t>(</w:t>
            </w:r>
            <w:r w:rsidR="005F0AC0" w:rsidRPr="00321414">
              <w:rPr>
                <w:rFonts w:ascii="Arial" w:hAnsi="Arial" w:cs="Arial"/>
                <w:sz w:val="18"/>
                <w:szCs w:val="18"/>
                <w:lang w:val="it-IT"/>
              </w:rPr>
              <w:t>in seguito</w:t>
            </w:r>
            <w:r w:rsidRPr="00321414">
              <w:rPr>
                <w:rFonts w:ascii="Arial" w:hAnsi="Arial" w:cs="Arial"/>
                <w:sz w:val="18"/>
                <w:szCs w:val="18"/>
                <w:lang w:val="it-IT"/>
              </w:rPr>
              <w:t xml:space="preserve"> „imbarcazion</w:t>
            </w:r>
            <w:r w:rsidR="005F0AC0" w:rsidRPr="00321414">
              <w:rPr>
                <w:rFonts w:ascii="Arial" w:hAnsi="Arial" w:cs="Arial"/>
                <w:sz w:val="18"/>
                <w:szCs w:val="18"/>
                <w:lang w:val="it-IT"/>
              </w:rPr>
              <w:t>e</w:t>
            </w:r>
            <w:r w:rsidRPr="00321414">
              <w:rPr>
                <w:rFonts w:ascii="Arial" w:hAnsi="Arial" w:cs="Arial"/>
                <w:sz w:val="18"/>
                <w:szCs w:val="18"/>
                <w:lang w:val="it-IT"/>
              </w:rPr>
              <w:t xml:space="preserve">“). Le presenti condizioni generali regolano diritti e doveri di </w:t>
            </w:r>
            <w:r w:rsidR="001C28FC" w:rsidRPr="00321414">
              <w:rPr>
                <w:rFonts w:ascii="Arial" w:hAnsi="Arial" w:cs="Arial"/>
                <w:sz w:val="18"/>
                <w:szCs w:val="18"/>
                <w:lang w:val="it-IT"/>
              </w:rPr>
              <w:t>Locatore</w:t>
            </w:r>
            <w:r w:rsidRPr="00321414">
              <w:rPr>
                <w:rFonts w:ascii="Arial" w:hAnsi="Arial" w:cs="Arial"/>
                <w:sz w:val="18"/>
                <w:szCs w:val="18"/>
                <w:lang w:val="it-IT"/>
              </w:rPr>
              <w:t xml:space="preserve"> e </w:t>
            </w:r>
            <w:r w:rsidR="001C28FC" w:rsidRPr="00321414">
              <w:rPr>
                <w:rFonts w:ascii="Arial" w:hAnsi="Arial" w:cs="Arial"/>
                <w:sz w:val="18"/>
                <w:szCs w:val="18"/>
                <w:lang w:val="it-IT"/>
              </w:rPr>
              <w:t>Conduttore</w:t>
            </w:r>
            <w:r w:rsidRPr="00321414">
              <w:rPr>
                <w:rFonts w:ascii="Arial" w:hAnsi="Arial" w:cs="Arial"/>
                <w:sz w:val="18"/>
                <w:szCs w:val="18"/>
                <w:lang w:val="it-IT"/>
              </w:rPr>
              <w:t xml:space="preserve">.  </w:t>
            </w:r>
          </w:p>
        </w:tc>
      </w:tr>
      <w:tr w:rsidR="00EF73E7" w:rsidRPr="00314B96" w14:paraId="16BE6FA4" w14:textId="77777777" w:rsidTr="00CD40DE">
        <w:tc>
          <w:tcPr>
            <w:tcW w:w="3485" w:type="dxa"/>
          </w:tcPr>
          <w:p w14:paraId="78D7AAFF" w14:textId="77777777" w:rsidR="00EF73E7" w:rsidRPr="00321414" w:rsidRDefault="00EF73E7" w:rsidP="000A3432">
            <w:pPr>
              <w:pStyle w:val="Nadpis2"/>
              <w:keepNext w:val="0"/>
              <w:tabs>
                <w:tab w:val="left" w:pos="0"/>
              </w:tabs>
              <w:spacing w:before="80" w:after="80" w:line="276" w:lineRule="auto"/>
              <w:outlineLvl w:val="1"/>
              <w:rPr>
                <w:rFonts w:ascii="Arial" w:hAnsi="Arial" w:cs="Arial"/>
                <w:color w:val="auto"/>
                <w:sz w:val="18"/>
                <w:szCs w:val="18"/>
              </w:rPr>
            </w:pPr>
            <w:r w:rsidRPr="00321414">
              <w:rPr>
                <w:rFonts w:ascii="Arial" w:hAnsi="Arial" w:cs="Arial"/>
                <w:sz w:val="18"/>
                <w:szCs w:val="18"/>
              </w:rPr>
              <w:t>I.</w:t>
            </w:r>
          </w:p>
        </w:tc>
        <w:tc>
          <w:tcPr>
            <w:tcW w:w="3485" w:type="dxa"/>
          </w:tcPr>
          <w:p w14:paraId="04C80069" w14:textId="77777777" w:rsidR="00EF73E7" w:rsidRPr="00321414" w:rsidRDefault="00EF73E7" w:rsidP="00BD4B5C">
            <w:pPr>
              <w:spacing w:line="276" w:lineRule="auto"/>
              <w:ind w:left="0" w:right="63"/>
              <w:jc w:val="center"/>
              <w:rPr>
                <w:rFonts w:ascii="Arial" w:hAnsi="Arial" w:cs="Arial"/>
                <w:b/>
                <w:bCs/>
                <w:lang w:val="en-GB"/>
              </w:rPr>
            </w:pPr>
            <w:r w:rsidRPr="00321414">
              <w:rPr>
                <w:rFonts w:ascii="Arial" w:eastAsia="Arial" w:hAnsi="Arial" w:cs="Arial"/>
                <w:b/>
                <w:bCs/>
                <w:sz w:val="18"/>
                <w:szCs w:val="18"/>
                <w:lang w:val="en-GB" w:bidi="en-GB"/>
              </w:rPr>
              <w:t>I.</w:t>
            </w:r>
          </w:p>
        </w:tc>
        <w:tc>
          <w:tcPr>
            <w:tcW w:w="3486" w:type="dxa"/>
          </w:tcPr>
          <w:p w14:paraId="07C474B8" w14:textId="77777777" w:rsidR="00EF73E7" w:rsidRPr="00321414" w:rsidRDefault="00EF73E7" w:rsidP="00BD4B5C">
            <w:pPr>
              <w:spacing w:line="276" w:lineRule="auto"/>
              <w:ind w:left="0" w:right="63"/>
              <w:jc w:val="center"/>
              <w:rPr>
                <w:rFonts w:ascii="Arial" w:hAnsi="Arial" w:cs="Arial"/>
                <w:b/>
                <w:bCs/>
              </w:rPr>
            </w:pPr>
            <w:r w:rsidRPr="00321414">
              <w:rPr>
                <w:rFonts w:ascii="Arial" w:hAnsi="Arial" w:cs="Arial"/>
                <w:b/>
                <w:bCs/>
                <w:sz w:val="18"/>
                <w:szCs w:val="18"/>
              </w:rPr>
              <w:t>I.</w:t>
            </w:r>
          </w:p>
        </w:tc>
      </w:tr>
      <w:tr w:rsidR="00EF73E7" w:rsidRPr="00314B96" w14:paraId="486BD4D7" w14:textId="77777777" w:rsidTr="00CD40DE">
        <w:tc>
          <w:tcPr>
            <w:tcW w:w="3485" w:type="dxa"/>
          </w:tcPr>
          <w:p w14:paraId="22CDB448" w14:textId="77777777" w:rsidR="00EF73E7" w:rsidRPr="00321414" w:rsidRDefault="00EF73E7" w:rsidP="000A3432">
            <w:pPr>
              <w:tabs>
                <w:tab w:val="left" w:pos="567"/>
              </w:tabs>
              <w:spacing w:line="276" w:lineRule="auto"/>
              <w:ind w:left="164" w:right="0"/>
              <w:jc w:val="center"/>
              <w:rPr>
                <w:rFonts w:ascii="Arial" w:hAnsi="Arial" w:cs="Arial"/>
                <w:b/>
                <w:sz w:val="18"/>
                <w:szCs w:val="18"/>
                <w:u w:val="single"/>
              </w:rPr>
            </w:pPr>
            <w:r w:rsidRPr="00321414">
              <w:rPr>
                <w:rFonts w:ascii="Arial" w:hAnsi="Arial" w:cs="Arial"/>
                <w:b/>
                <w:sz w:val="18"/>
                <w:szCs w:val="18"/>
                <w:u w:val="single"/>
              </w:rPr>
              <w:t>Přijetí smluvních podmínek</w:t>
            </w:r>
          </w:p>
        </w:tc>
        <w:tc>
          <w:tcPr>
            <w:tcW w:w="3485" w:type="dxa"/>
          </w:tcPr>
          <w:p w14:paraId="4889EF7E" w14:textId="77777777" w:rsidR="00EF73E7" w:rsidRPr="00321414" w:rsidRDefault="00EF73E7" w:rsidP="00BD4B5C">
            <w:pPr>
              <w:spacing w:line="276" w:lineRule="auto"/>
              <w:ind w:left="0" w:right="63"/>
              <w:jc w:val="center"/>
              <w:rPr>
                <w:rFonts w:ascii="Arial" w:hAnsi="Arial" w:cs="Arial"/>
                <w:lang w:val="en-GB"/>
              </w:rPr>
            </w:pPr>
            <w:r w:rsidRPr="00321414">
              <w:rPr>
                <w:rFonts w:ascii="Arial" w:eastAsia="Arial" w:hAnsi="Arial" w:cs="Arial"/>
                <w:b/>
                <w:sz w:val="18"/>
                <w:szCs w:val="18"/>
                <w:u w:val="single"/>
                <w:lang w:val="en-GB" w:bidi="en-GB"/>
              </w:rPr>
              <w:t>Acceptance of contractual terms</w:t>
            </w:r>
          </w:p>
        </w:tc>
        <w:tc>
          <w:tcPr>
            <w:tcW w:w="3486" w:type="dxa"/>
          </w:tcPr>
          <w:p w14:paraId="6EB59D98" w14:textId="77777777" w:rsidR="00EF73E7" w:rsidRPr="00321414" w:rsidRDefault="00EF73E7" w:rsidP="00BD4B5C">
            <w:pPr>
              <w:spacing w:line="276" w:lineRule="auto"/>
              <w:ind w:left="0" w:right="63"/>
              <w:jc w:val="center"/>
              <w:rPr>
                <w:rFonts w:ascii="Arial" w:hAnsi="Arial" w:cs="Arial"/>
                <w:lang w:val="it-IT"/>
              </w:rPr>
            </w:pPr>
            <w:r w:rsidRPr="00321414">
              <w:rPr>
                <w:rFonts w:ascii="Arial" w:hAnsi="Arial" w:cs="Arial"/>
                <w:b/>
                <w:sz w:val="18"/>
                <w:szCs w:val="18"/>
                <w:u w:val="single"/>
                <w:lang w:val="it-IT"/>
              </w:rPr>
              <w:t>Accettazione delle condizioni contrattuali</w:t>
            </w:r>
          </w:p>
        </w:tc>
      </w:tr>
      <w:tr w:rsidR="00EF73E7" w:rsidRPr="00314B96" w14:paraId="1264EDCA" w14:textId="77777777" w:rsidTr="00CD40DE">
        <w:tc>
          <w:tcPr>
            <w:tcW w:w="3485" w:type="dxa"/>
          </w:tcPr>
          <w:p w14:paraId="6BD1296C" w14:textId="77777777" w:rsidR="00EF73E7" w:rsidRPr="00321414" w:rsidRDefault="00EF73E7" w:rsidP="00BD4B5C">
            <w:pPr>
              <w:pStyle w:val="aa"/>
              <w:spacing w:before="80" w:after="80" w:line="276" w:lineRule="auto"/>
              <w:ind w:left="570" w:hanging="570"/>
              <w:rPr>
                <w:sz w:val="18"/>
                <w:szCs w:val="18"/>
                <w:lang w:val="cs-CZ"/>
              </w:rPr>
            </w:pPr>
            <w:r w:rsidRPr="00321414">
              <w:rPr>
                <w:rFonts w:eastAsiaTheme="majorEastAsia"/>
                <w:b w:val="0"/>
                <w:bCs/>
                <w:iCs/>
                <w:color w:val="000000" w:themeColor="text1"/>
                <w:sz w:val="18"/>
                <w:szCs w:val="18"/>
                <w:lang w:val="cs-CZ" w:eastAsia="en-US"/>
              </w:rPr>
              <w:t>Smluvní vztah mezi Pronajímatelem a Nájemcem vzniká na základě uzavřené Smlouvy o zájezdu.</w:t>
            </w:r>
          </w:p>
        </w:tc>
        <w:tc>
          <w:tcPr>
            <w:tcW w:w="3485" w:type="dxa"/>
          </w:tcPr>
          <w:p w14:paraId="522F14F6" w14:textId="77777777" w:rsidR="00EF73E7" w:rsidRPr="00321414" w:rsidRDefault="00EF73E7" w:rsidP="00BD4B5C">
            <w:pPr>
              <w:spacing w:line="276" w:lineRule="auto"/>
              <w:ind w:left="0" w:right="63"/>
              <w:rPr>
                <w:rFonts w:ascii="Arial" w:hAnsi="Arial" w:cs="Arial"/>
                <w:lang w:val="en-GB"/>
              </w:rPr>
            </w:pPr>
            <w:r w:rsidRPr="00321414">
              <w:rPr>
                <w:rFonts w:ascii="Arial" w:eastAsiaTheme="majorEastAsia" w:hAnsi="Arial" w:cs="Arial"/>
                <w:sz w:val="18"/>
                <w:szCs w:val="18"/>
                <w:lang w:val="en-GB" w:bidi="en-GB"/>
              </w:rPr>
              <w:t>The contractual relationship between the Lessor and the Lessee arises on the basis of the executed Package Tour Contract.</w:t>
            </w:r>
          </w:p>
        </w:tc>
        <w:tc>
          <w:tcPr>
            <w:tcW w:w="3486" w:type="dxa"/>
          </w:tcPr>
          <w:p w14:paraId="7343FD9A" w14:textId="77777777" w:rsidR="00EF73E7" w:rsidRPr="00321414" w:rsidRDefault="00EF73E7" w:rsidP="00BD4B5C">
            <w:pPr>
              <w:spacing w:line="276" w:lineRule="auto"/>
              <w:ind w:left="0" w:right="63"/>
              <w:rPr>
                <w:rFonts w:ascii="Arial" w:hAnsi="Arial" w:cs="Arial"/>
                <w:lang w:val="it-IT"/>
              </w:rPr>
            </w:pPr>
            <w:r w:rsidRPr="00321414">
              <w:rPr>
                <w:rFonts w:ascii="Arial" w:eastAsiaTheme="majorEastAsia" w:hAnsi="Arial" w:cs="Arial"/>
                <w:bCs/>
                <w:iCs/>
                <w:sz w:val="18"/>
                <w:szCs w:val="18"/>
                <w:lang w:val="it-IT"/>
              </w:rPr>
              <w:t xml:space="preserve">Il rapporto contrattuale tra </w:t>
            </w:r>
            <w:r w:rsidR="001C28FC" w:rsidRPr="00321414">
              <w:rPr>
                <w:rFonts w:ascii="Arial" w:eastAsiaTheme="majorEastAsia" w:hAnsi="Arial" w:cs="Arial"/>
                <w:bCs/>
                <w:iCs/>
                <w:sz w:val="18"/>
                <w:szCs w:val="18"/>
                <w:lang w:val="it-IT"/>
              </w:rPr>
              <w:t>Locatore</w:t>
            </w:r>
            <w:r w:rsidRPr="00321414">
              <w:rPr>
                <w:rFonts w:ascii="Arial" w:eastAsiaTheme="majorEastAsia" w:hAnsi="Arial" w:cs="Arial"/>
                <w:bCs/>
                <w:iCs/>
                <w:sz w:val="18"/>
                <w:szCs w:val="18"/>
                <w:lang w:val="it-IT"/>
              </w:rPr>
              <w:t xml:space="preserve"> e </w:t>
            </w:r>
            <w:r w:rsidR="001C28FC" w:rsidRPr="00321414">
              <w:rPr>
                <w:rFonts w:ascii="Arial" w:eastAsiaTheme="majorEastAsia" w:hAnsi="Arial" w:cs="Arial"/>
                <w:bCs/>
                <w:iCs/>
                <w:sz w:val="18"/>
                <w:szCs w:val="18"/>
                <w:lang w:val="it-IT"/>
              </w:rPr>
              <w:t>Conduttore</w:t>
            </w:r>
            <w:r w:rsidRPr="00321414">
              <w:rPr>
                <w:rFonts w:ascii="Arial" w:eastAsiaTheme="majorEastAsia" w:hAnsi="Arial" w:cs="Arial"/>
                <w:bCs/>
                <w:iCs/>
                <w:sz w:val="18"/>
                <w:szCs w:val="18"/>
                <w:lang w:val="it-IT"/>
              </w:rPr>
              <w:t xml:space="preserve"> si costitui</w:t>
            </w:r>
            <w:r w:rsidR="005F0AC0" w:rsidRPr="00321414">
              <w:rPr>
                <w:rFonts w:ascii="Arial" w:eastAsiaTheme="majorEastAsia" w:hAnsi="Arial" w:cs="Arial"/>
                <w:bCs/>
                <w:iCs/>
                <w:sz w:val="18"/>
                <w:szCs w:val="18"/>
                <w:lang w:val="it-IT"/>
              </w:rPr>
              <w:t>sce con il</w:t>
            </w:r>
            <w:r w:rsidRPr="00321414">
              <w:rPr>
                <w:rFonts w:ascii="Arial" w:eastAsiaTheme="majorEastAsia" w:hAnsi="Arial" w:cs="Arial"/>
                <w:bCs/>
                <w:iCs/>
                <w:sz w:val="18"/>
                <w:szCs w:val="18"/>
                <w:lang w:val="it-IT"/>
              </w:rPr>
              <w:t xml:space="preserve"> contratto di viaggio. </w:t>
            </w:r>
          </w:p>
        </w:tc>
      </w:tr>
      <w:tr w:rsidR="00EF73E7" w:rsidRPr="00314B96" w14:paraId="462D6E7C" w14:textId="77777777" w:rsidTr="00CD40DE">
        <w:tc>
          <w:tcPr>
            <w:tcW w:w="3485" w:type="dxa"/>
          </w:tcPr>
          <w:p w14:paraId="45032723" w14:textId="77777777" w:rsidR="00EF73E7" w:rsidRPr="00321414" w:rsidRDefault="00EF73E7" w:rsidP="00BD4B5C">
            <w:pPr>
              <w:pStyle w:val="aa"/>
              <w:spacing w:before="80" w:after="80" w:line="276" w:lineRule="auto"/>
              <w:ind w:left="570" w:hanging="570"/>
              <w:rPr>
                <w:sz w:val="18"/>
                <w:szCs w:val="18"/>
                <w:lang w:val="cs-CZ"/>
              </w:rPr>
            </w:pPr>
            <w:r w:rsidRPr="00321414">
              <w:rPr>
                <w:rFonts w:eastAsiaTheme="majorEastAsia"/>
                <w:b w:val="0"/>
                <w:bCs/>
                <w:iCs/>
                <w:color w:val="000000" w:themeColor="text1"/>
                <w:sz w:val="18"/>
                <w:szCs w:val="18"/>
                <w:lang w:val="cs-CZ" w:eastAsia="en-US"/>
              </w:rPr>
              <w:t>Nájemce, který uzavírá Smlouvu o zájezdu, je povinen</w:t>
            </w:r>
            <w:r w:rsidR="008B4678" w:rsidRPr="00321414">
              <w:rPr>
                <w:rFonts w:eastAsiaTheme="majorEastAsia"/>
                <w:b w:val="0"/>
                <w:bCs/>
                <w:iCs/>
                <w:color w:val="000000" w:themeColor="text1"/>
                <w:sz w:val="18"/>
                <w:szCs w:val="18"/>
                <w:lang w:val="cs-CZ" w:eastAsia="en-US"/>
              </w:rPr>
              <w:t xml:space="preserve"> před naloděním</w:t>
            </w:r>
            <w:r w:rsidRPr="00321414">
              <w:rPr>
                <w:rFonts w:eastAsiaTheme="majorEastAsia"/>
                <w:b w:val="0"/>
                <w:bCs/>
                <w:iCs/>
                <w:color w:val="000000" w:themeColor="text1"/>
                <w:sz w:val="18"/>
                <w:szCs w:val="18"/>
                <w:lang w:val="cs-CZ" w:eastAsia="en-US"/>
              </w:rPr>
              <w:t xml:space="preserve"> seznámit s těmito VPPP všechny osoby, které budou na palubě. </w:t>
            </w:r>
            <w:r w:rsidR="00E25E1A" w:rsidRPr="00321414">
              <w:rPr>
                <w:rFonts w:eastAsiaTheme="majorEastAsia"/>
                <w:b w:val="0"/>
                <w:bCs/>
                <w:iCs/>
                <w:color w:val="000000" w:themeColor="text1"/>
                <w:sz w:val="18"/>
                <w:szCs w:val="18"/>
                <w:lang w:val="cs-CZ" w:eastAsia="en-US"/>
              </w:rPr>
              <w:t>Uzavřením</w:t>
            </w:r>
            <w:r w:rsidRPr="00321414">
              <w:rPr>
                <w:rFonts w:eastAsiaTheme="majorEastAsia"/>
                <w:b w:val="0"/>
                <w:bCs/>
                <w:iCs/>
                <w:color w:val="000000" w:themeColor="text1"/>
                <w:sz w:val="18"/>
                <w:szCs w:val="18"/>
                <w:lang w:val="cs-CZ" w:eastAsia="en-US"/>
              </w:rPr>
              <w:t xml:space="preserve"> Smlouvy o zájezdu potvrzuje přijetí VPPP také jménem ostatních osob na palubě a zavazuje se za ně k jejich dodržování. </w:t>
            </w:r>
            <w:r w:rsidRPr="00321414">
              <w:rPr>
                <w:sz w:val="18"/>
                <w:szCs w:val="18"/>
                <w:lang w:val="cs-CZ"/>
              </w:rPr>
              <w:tab/>
            </w:r>
            <w:r w:rsidRPr="00321414">
              <w:rPr>
                <w:sz w:val="18"/>
                <w:szCs w:val="18"/>
                <w:lang w:val="cs-CZ"/>
              </w:rPr>
              <w:tab/>
            </w:r>
            <w:bookmarkStart w:id="0" w:name="_Hlk19198561"/>
          </w:p>
        </w:tc>
        <w:tc>
          <w:tcPr>
            <w:tcW w:w="3485" w:type="dxa"/>
          </w:tcPr>
          <w:p w14:paraId="250151DE" w14:textId="77777777" w:rsidR="00EF73E7" w:rsidRPr="00321414" w:rsidRDefault="00EF73E7" w:rsidP="00BD4B5C">
            <w:pPr>
              <w:spacing w:line="276" w:lineRule="auto"/>
              <w:ind w:left="0" w:right="63"/>
              <w:rPr>
                <w:rFonts w:ascii="Arial" w:hAnsi="Arial" w:cs="Arial"/>
                <w:lang w:val="en-GB"/>
              </w:rPr>
            </w:pPr>
            <w:r w:rsidRPr="00321414">
              <w:rPr>
                <w:rFonts w:ascii="Arial" w:eastAsiaTheme="majorEastAsia" w:hAnsi="Arial" w:cs="Arial"/>
                <w:sz w:val="18"/>
                <w:szCs w:val="18"/>
                <w:lang w:val="en-GB" w:bidi="en-GB"/>
              </w:rPr>
              <w:t xml:space="preserve">The Lessee who enters into the Package Tour Contract is obliged to acquaint all persons who will be present onboard with these GTC. By </w:t>
            </w:r>
            <w:r w:rsidR="00E25E1A" w:rsidRPr="00321414">
              <w:rPr>
                <w:rFonts w:ascii="Arial" w:eastAsiaTheme="majorEastAsia" w:hAnsi="Arial" w:cs="Arial"/>
                <w:sz w:val="18"/>
                <w:szCs w:val="18"/>
                <w:lang w:val="en-GB" w:bidi="en-GB"/>
              </w:rPr>
              <w:t>concluding</w:t>
            </w:r>
            <w:r w:rsidRPr="00321414">
              <w:rPr>
                <w:rFonts w:ascii="Arial" w:eastAsiaTheme="majorEastAsia" w:hAnsi="Arial" w:cs="Arial"/>
                <w:sz w:val="18"/>
                <w:szCs w:val="18"/>
                <w:lang w:val="en-GB" w:bidi="en-GB"/>
              </w:rPr>
              <w:t xml:space="preserve"> the Package Tour Contract, the Lessee confirms the acceptance of the GTC also on behalf of other persons onboard the Watercraft and agrees to comply with the GTC on their behalf. </w:t>
            </w:r>
          </w:p>
        </w:tc>
        <w:tc>
          <w:tcPr>
            <w:tcW w:w="3486" w:type="dxa"/>
          </w:tcPr>
          <w:p w14:paraId="3EAE778F" w14:textId="77777777" w:rsidR="00EF73E7" w:rsidRPr="00321414" w:rsidRDefault="00EF73E7" w:rsidP="00BD4B5C">
            <w:pPr>
              <w:spacing w:line="276" w:lineRule="auto"/>
              <w:ind w:left="0" w:right="63"/>
              <w:rPr>
                <w:rFonts w:ascii="Arial" w:hAnsi="Arial" w:cs="Arial"/>
                <w:lang w:val="it-IT"/>
              </w:rPr>
            </w:pPr>
            <w:r w:rsidRPr="00321414">
              <w:rPr>
                <w:rFonts w:ascii="Arial" w:eastAsiaTheme="majorEastAsia" w:hAnsi="Arial" w:cs="Arial"/>
                <w:bCs/>
                <w:iCs/>
                <w:sz w:val="18"/>
                <w:szCs w:val="18"/>
                <w:lang w:val="it-IT"/>
              </w:rPr>
              <w:t xml:space="preserve">Il </w:t>
            </w:r>
            <w:r w:rsidR="001C28FC" w:rsidRPr="00321414">
              <w:rPr>
                <w:rFonts w:ascii="Arial" w:eastAsiaTheme="majorEastAsia" w:hAnsi="Arial" w:cs="Arial"/>
                <w:bCs/>
                <w:iCs/>
                <w:sz w:val="18"/>
                <w:szCs w:val="18"/>
                <w:lang w:val="it-IT"/>
              </w:rPr>
              <w:t>Conduttore</w:t>
            </w:r>
            <w:r w:rsidRPr="00321414">
              <w:rPr>
                <w:rFonts w:ascii="Arial" w:eastAsiaTheme="majorEastAsia" w:hAnsi="Arial" w:cs="Arial"/>
                <w:bCs/>
                <w:iCs/>
                <w:sz w:val="18"/>
                <w:szCs w:val="18"/>
                <w:lang w:val="it-IT"/>
              </w:rPr>
              <w:t xml:space="preserve"> che stipula il contratto di viaggio </w:t>
            </w:r>
            <w:r w:rsidR="008B4678" w:rsidRPr="00321414">
              <w:rPr>
                <w:rFonts w:ascii="Arial" w:eastAsiaTheme="majorEastAsia" w:hAnsi="Arial" w:cs="Arial"/>
                <w:bCs/>
                <w:iCs/>
                <w:sz w:val="18"/>
                <w:szCs w:val="18"/>
                <w:lang w:val="it-IT"/>
              </w:rPr>
              <w:t>è obbligato di sottoporre prima dell’imbarco</w:t>
            </w:r>
            <w:r w:rsidRPr="00321414">
              <w:rPr>
                <w:rFonts w:ascii="Arial" w:eastAsiaTheme="majorEastAsia" w:hAnsi="Arial" w:cs="Arial"/>
                <w:bCs/>
                <w:iCs/>
                <w:sz w:val="18"/>
                <w:szCs w:val="18"/>
                <w:lang w:val="it-IT"/>
              </w:rPr>
              <w:t xml:space="preserve"> le presenti condizioni</w:t>
            </w:r>
            <w:r w:rsidR="003525E2" w:rsidRPr="00321414">
              <w:rPr>
                <w:rFonts w:ascii="Arial" w:eastAsiaTheme="majorEastAsia" w:hAnsi="Arial" w:cs="Arial"/>
                <w:bCs/>
                <w:iCs/>
                <w:sz w:val="18"/>
                <w:szCs w:val="18"/>
                <w:lang w:val="it-IT"/>
              </w:rPr>
              <w:t xml:space="preserve"> generali </w:t>
            </w:r>
            <w:r w:rsidR="008B4678" w:rsidRPr="00321414">
              <w:rPr>
                <w:rFonts w:ascii="Arial" w:eastAsiaTheme="majorEastAsia" w:hAnsi="Arial" w:cs="Arial"/>
                <w:bCs/>
                <w:iCs/>
                <w:sz w:val="18"/>
                <w:szCs w:val="18"/>
                <w:lang w:val="it-IT"/>
              </w:rPr>
              <w:t>a</w:t>
            </w:r>
            <w:r w:rsidRPr="00321414">
              <w:rPr>
                <w:rFonts w:ascii="Arial" w:eastAsiaTheme="majorEastAsia" w:hAnsi="Arial" w:cs="Arial"/>
                <w:bCs/>
                <w:iCs/>
                <w:sz w:val="18"/>
                <w:szCs w:val="18"/>
                <w:lang w:val="it-IT"/>
              </w:rPr>
              <w:t xml:space="preserve"> tutte le persone a bordo. Con la </w:t>
            </w:r>
            <w:r w:rsidR="00E25E1A" w:rsidRPr="00321414">
              <w:rPr>
                <w:rFonts w:ascii="Arial" w:eastAsiaTheme="majorEastAsia" w:hAnsi="Arial" w:cs="Arial"/>
                <w:bCs/>
                <w:iCs/>
                <w:sz w:val="18"/>
                <w:szCs w:val="18"/>
                <w:lang w:val="it-IT"/>
              </w:rPr>
              <w:t>stipula</w:t>
            </w:r>
            <w:r w:rsidRPr="00321414">
              <w:rPr>
                <w:rFonts w:ascii="Arial" w:eastAsiaTheme="majorEastAsia" w:hAnsi="Arial" w:cs="Arial"/>
                <w:bCs/>
                <w:iCs/>
                <w:sz w:val="18"/>
                <w:szCs w:val="18"/>
                <w:lang w:val="it-IT"/>
              </w:rPr>
              <w:t xml:space="preserve"> del contratto di viaggio confermerà l’accettazione delle condizioni generali anche in nome</w:t>
            </w:r>
            <w:r w:rsidR="005F0AC0" w:rsidRPr="00321414">
              <w:rPr>
                <w:rFonts w:ascii="Arial" w:eastAsiaTheme="majorEastAsia" w:hAnsi="Arial" w:cs="Arial"/>
                <w:bCs/>
                <w:iCs/>
                <w:sz w:val="18"/>
                <w:szCs w:val="18"/>
                <w:lang w:val="it-IT"/>
              </w:rPr>
              <w:t xml:space="preserve"> e per conto</w:t>
            </w:r>
            <w:r w:rsidRPr="00321414">
              <w:rPr>
                <w:rFonts w:ascii="Arial" w:eastAsiaTheme="majorEastAsia" w:hAnsi="Arial" w:cs="Arial"/>
                <w:bCs/>
                <w:iCs/>
                <w:sz w:val="18"/>
                <w:szCs w:val="18"/>
                <w:lang w:val="it-IT"/>
              </w:rPr>
              <w:t xml:space="preserve"> delle altre persone a bordo e si impegna a </w:t>
            </w:r>
            <w:r w:rsidR="005F0AC0" w:rsidRPr="00321414">
              <w:rPr>
                <w:rFonts w:ascii="Arial" w:eastAsiaTheme="majorEastAsia" w:hAnsi="Arial" w:cs="Arial"/>
                <w:bCs/>
                <w:iCs/>
                <w:sz w:val="18"/>
                <w:szCs w:val="18"/>
                <w:lang w:val="it-IT"/>
              </w:rPr>
              <w:t xml:space="preserve">fare </w:t>
            </w:r>
            <w:r w:rsidRPr="00321414">
              <w:rPr>
                <w:rFonts w:ascii="Arial" w:eastAsiaTheme="majorEastAsia" w:hAnsi="Arial" w:cs="Arial"/>
                <w:bCs/>
                <w:iCs/>
                <w:sz w:val="18"/>
                <w:szCs w:val="18"/>
                <w:lang w:val="it-IT"/>
              </w:rPr>
              <w:t>rispettare tali condizioni.</w:t>
            </w:r>
          </w:p>
        </w:tc>
      </w:tr>
      <w:tr w:rsidR="00EF73E7" w:rsidRPr="00314B96" w14:paraId="65175E9D" w14:textId="77777777" w:rsidTr="00CD40DE">
        <w:tc>
          <w:tcPr>
            <w:tcW w:w="3485" w:type="dxa"/>
          </w:tcPr>
          <w:p w14:paraId="57F4541A" w14:textId="77777777" w:rsidR="00EF73E7" w:rsidRPr="00321414" w:rsidRDefault="00EF73E7" w:rsidP="00BD4B5C">
            <w:pPr>
              <w:pStyle w:val="aa"/>
              <w:numPr>
                <w:ilvl w:val="0"/>
                <w:numId w:val="0"/>
              </w:numPr>
              <w:spacing w:before="80" w:after="80" w:line="276" w:lineRule="auto"/>
              <w:jc w:val="center"/>
              <w:rPr>
                <w:sz w:val="18"/>
                <w:szCs w:val="18"/>
              </w:rPr>
            </w:pPr>
            <w:r w:rsidRPr="00321414">
              <w:rPr>
                <w:sz w:val="18"/>
                <w:szCs w:val="18"/>
              </w:rPr>
              <w:t>II.</w:t>
            </w:r>
          </w:p>
        </w:tc>
        <w:tc>
          <w:tcPr>
            <w:tcW w:w="3485" w:type="dxa"/>
          </w:tcPr>
          <w:p w14:paraId="534B471B" w14:textId="77777777" w:rsidR="00EF73E7" w:rsidRPr="00321414" w:rsidRDefault="00EF73E7" w:rsidP="00BD4B5C">
            <w:pPr>
              <w:spacing w:line="276" w:lineRule="auto"/>
              <w:ind w:left="0" w:right="63"/>
              <w:jc w:val="center"/>
              <w:rPr>
                <w:rFonts w:ascii="Arial" w:hAnsi="Arial" w:cs="Arial"/>
                <w:lang w:val="en-GB"/>
              </w:rPr>
            </w:pPr>
            <w:r w:rsidRPr="00321414">
              <w:rPr>
                <w:rFonts w:ascii="Arial" w:hAnsi="Arial" w:cs="Arial"/>
                <w:sz w:val="18"/>
                <w:szCs w:val="18"/>
                <w:lang w:val="en-GB" w:bidi="en-GB"/>
              </w:rPr>
              <w:t>II.</w:t>
            </w:r>
          </w:p>
        </w:tc>
        <w:tc>
          <w:tcPr>
            <w:tcW w:w="3486" w:type="dxa"/>
          </w:tcPr>
          <w:p w14:paraId="09F3B299" w14:textId="77777777" w:rsidR="00EF73E7" w:rsidRPr="00321414" w:rsidRDefault="00EF73E7" w:rsidP="00BD4B5C">
            <w:pPr>
              <w:spacing w:line="276" w:lineRule="auto"/>
              <w:ind w:left="0" w:right="63"/>
              <w:jc w:val="center"/>
              <w:rPr>
                <w:rFonts w:ascii="Arial" w:hAnsi="Arial" w:cs="Arial"/>
              </w:rPr>
            </w:pPr>
            <w:r w:rsidRPr="00321414">
              <w:rPr>
                <w:rFonts w:ascii="Arial" w:hAnsi="Arial" w:cs="Arial"/>
                <w:sz w:val="18"/>
                <w:szCs w:val="18"/>
              </w:rPr>
              <w:t>II.</w:t>
            </w:r>
          </w:p>
        </w:tc>
      </w:tr>
      <w:tr w:rsidR="00EF73E7" w:rsidRPr="00314B96" w14:paraId="1AE73241" w14:textId="77777777" w:rsidTr="00CD40DE">
        <w:tc>
          <w:tcPr>
            <w:tcW w:w="3485" w:type="dxa"/>
          </w:tcPr>
          <w:p w14:paraId="4C958E5E" w14:textId="77777777" w:rsidR="00EF73E7" w:rsidRPr="00321414" w:rsidRDefault="00EF73E7" w:rsidP="00BD4B5C">
            <w:pPr>
              <w:tabs>
                <w:tab w:val="left" w:pos="567"/>
              </w:tabs>
              <w:spacing w:line="276" w:lineRule="auto"/>
              <w:ind w:left="0" w:right="0"/>
              <w:jc w:val="center"/>
              <w:rPr>
                <w:rFonts w:ascii="Arial" w:hAnsi="Arial" w:cs="Arial"/>
                <w:b/>
                <w:sz w:val="18"/>
                <w:szCs w:val="18"/>
                <w:u w:val="single"/>
              </w:rPr>
            </w:pPr>
            <w:r w:rsidRPr="00321414">
              <w:rPr>
                <w:rFonts w:ascii="Arial" w:hAnsi="Arial" w:cs="Arial"/>
                <w:b/>
                <w:sz w:val="18"/>
                <w:szCs w:val="18"/>
                <w:u w:val="single"/>
              </w:rPr>
              <w:t>Předmět ujednání</w:t>
            </w:r>
          </w:p>
        </w:tc>
        <w:tc>
          <w:tcPr>
            <w:tcW w:w="3485" w:type="dxa"/>
          </w:tcPr>
          <w:p w14:paraId="2083841E" w14:textId="77777777" w:rsidR="00EF73E7" w:rsidRPr="00321414" w:rsidRDefault="00EF73E7" w:rsidP="00BD4B5C">
            <w:pPr>
              <w:spacing w:line="276" w:lineRule="auto"/>
              <w:ind w:left="0" w:right="63"/>
              <w:jc w:val="center"/>
              <w:rPr>
                <w:rFonts w:ascii="Arial" w:hAnsi="Arial" w:cs="Arial"/>
                <w:lang w:val="en-GB"/>
              </w:rPr>
            </w:pPr>
            <w:r w:rsidRPr="00321414">
              <w:rPr>
                <w:rFonts w:ascii="Arial" w:eastAsia="Arial" w:hAnsi="Arial" w:cs="Arial"/>
                <w:b/>
                <w:sz w:val="18"/>
                <w:szCs w:val="18"/>
                <w:u w:val="single"/>
                <w:lang w:val="en-GB" w:bidi="en-GB"/>
              </w:rPr>
              <w:t>Subject matter</w:t>
            </w:r>
          </w:p>
        </w:tc>
        <w:tc>
          <w:tcPr>
            <w:tcW w:w="3486" w:type="dxa"/>
          </w:tcPr>
          <w:p w14:paraId="70702FD0" w14:textId="77777777" w:rsidR="00EF73E7" w:rsidRPr="00321414" w:rsidRDefault="00EF73E7" w:rsidP="00BD4B5C">
            <w:pPr>
              <w:spacing w:line="276" w:lineRule="auto"/>
              <w:ind w:left="0" w:right="63"/>
              <w:jc w:val="center"/>
              <w:rPr>
                <w:rFonts w:ascii="Arial" w:hAnsi="Arial" w:cs="Arial"/>
                <w:lang w:val="it-IT"/>
              </w:rPr>
            </w:pPr>
            <w:r w:rsidRPr="00321414">
              <w:rPr>
                <w:rFonts w:ascii="Arial" w:hAnsi="Arial" w:cs="Arial"/>
                <w:b/>
                <w:sz w:val="18"/>
                <w:szCs w:val="18"/>
                <w:u w:val="single"/>
                <w:lang w:val="it-IT"/>
              </w:rPr>
              <w:t>Oggetto della previsio</w:t>
            </w:r>
            <w:r w:rsidR="005F0AC0" w:rsidRPr="00321414">
              <w:rPr>
                <w:rFonts w:ascii="Arial" w:hAnsi="Arial" w:cs="Arial"/>
                <w:b/>
                <w:sz w:val="18"/>
                <w:szCs w:val="18"/>
                <w:u w:val="single"/>
                <w:lang w:val="it-IT"/>
              </w:rPr>
              <w:t>ne</w:t>
            </w:r>
          </w:p>
        </w:tc>
      </w:tr>
      <w:bookmarkEnd w:id="0"/>
      <w:tr w:rsidR="00EF73E7" w:rsidRPr="00314B96" w14:paraId="4A0B5B15" w14:textId="77777777" w:rsidTr="00CD40DE">
        <w:trPr>
          <w:hidden/>
        </w:trPr>
        <w:tc>
          <w:tcPr>
            <w:tcW w:w="3485" w:type="dxa"/>
          </w:tcPr>
          <w:p w14:paraId="327FAC79" w14:textId="77777777" w:rsidR="000A3432" w:rsidRPr="00321414" w:rsidRDefault="000A3432" w:rsidP="000A3432">
            <w:pPr>
              <w:pStyle w:val="Odstavecseseznamem"/>
              <w:numPr>
                <w:ilvl w:val="0"/>
                <w:numId w:val="8"/>
              </w:numPr>
              <w:tabs>
                <w:tab w:val="left" w:pos="567"/>
                <w:tab w:val="left" w:pos="709"/>
              </w:tabs>
              <w:spacing w:line="276" w:lineRule="auto"/>
              <w:ind w:right="0"/>
              <w:contextualSpacing w:val="0"/>
              <w:rPr>
                <w:rFonts w:ascii="Arial" w:eastAsia="Times New Roman" w:hAnsi="Arial" w:cs="Arial"/>
                <w:vanish/>
                <w:color w:val="auto"/>
                <w:sz w:val="18"/>
                <w:szCs w:val="18"/>
                <w:lang w:eastAsia="cs-CZ"/>
              </w:rPr>
            </w:pPr>
          </w:p>
          <w:p w14:paraId="67087506" w14:textId="77777777" w:rsidR="00EF73E7" w:rsidRPr="00321414" w:rsidRDefault="00EF73E7" w:rsidP="000A3432">
            <w:pPr>
              <w:pStyle w:val="aa"/>
              <w:spacing w:before="80" w:after="80" w:line="276" w:lineRule="auto"/>
              <w:ind w:left="570" w:hanging="570"/>
              <w:rPr>
                <w:b w:val="0"/>
                <w:sz w:val="18"/>
                <w:szCs w:val="18"/>
                <w:lang w:val="cs-CZ"/>
              </w:rPr>
            </w:pPr>
            <w:r w:rsidRPr="00321414">
              <w:rPr>
                <w:b w:val="0"/>
                <w:sz w:val="18"/>
                <w:szCs w:val="18"/>
                <w:lang w:val="cs-CZ"/>
              </w:rPr>
              <w:t xml:space="preserve">Pronajímatel se zavazuje přenechat Nájemci v daném termínu užívání </w:t>
            </w:r>
            <w:r w:rsidR="007C6B37" w:rsidRPr="00321414">
              <w:rPr>
                <w:b w:val="0"/>
                <w:sz w:val="18"/>
                <w:szCs w:val="18"/>
                <w:lang w:val="cs-CZ"/>
              </w:rPr>
              <w:t xml:space="preserve">jím vybraného </w:t>
            </w:r>
            <w:r w:rsidRPr="00321414">
              <w:rPr>
                <w:b w:val="0"/>
                <w:sz w:val="18"/>
                <w:szCs w:val="18"/>
                <w:lang w:val="cs-CZ"/>
              </w:rPr>
              <w:t>plavidla za rekreačním účelem</w:t>
            </w:r>
            <w:r w:rsidR="007C6B37" w:rsidRPr="00321414">
              <w:rPr>
                <w:b w:val="0"/>
                <w:sz w:val="18"/>
                <w:szCs w:val="18"/>
                <w:lang w:val="cs-CZ"/>
              </w:rPr>
              <w:t xml:space="preserve"> a</w:t>
            </w:r>
            <w:r w:rsidRPr="00321414">
              <w:rPr>
                <w:b w:val="0"/>
                <w:sz w:val="18"/>
                <w:szCs w:val="18"/>
                <w:lang w:val="cs-CZ"/>
              </w:rPr>
              <w:t xml:space="preserve"> za níže uvedených podmínek.</w:t>
            </w:r>
          </w:p>
        </w:tc>
        <w:tc>
          <w:tcPr>
            <w:tcW w:w="3485" w:type="dxa"/>
          </w:tcPr>
          <w:p w14:paraId="4A7E4391" w14:textId="77777777" w:rsidR="00EF73E7" w:rsidRPr="00321414" w:rsidRDefault="00EF73E7" w:rsidP="00BD4B5C">
            <w:pPr>
              <w:spacing w:line="276" w:lineRule="auto"/>
              <w:ind w:left="0" w:right="63"/>
              <w:rPr>
                <w:rFonts w:ascii="Arial" w:hAnsi="Arial" w:cs="Arial"/>
                <w:lang w:val="en-GB"/>
              </w:rPr>
            </w:pPr>
            <w:r w:rsidRPr="00321414">
              <w:rPr>
                <w:rFonts w:ascii="Arial" w:hAnsi="Arial" w:cs="Arial"/>
                <w:sz w:val="18"/>
                <w:szCs w:val="18"/>
                <w:lang w:val="en-GB" w:bidi="en-GB"/>
              </w:rPr>
              <w:t>The Lessor agrees to provide the Lessee with the Watercraft for recreational purposes on the relevant date and under the terms and conditions specified below.</w:t>
            </w:r>
          </w:p>
        </w:tc>
        <w:tc>
          <w:tcPr>
            <w:tcW w:w="3486" w:type="dxa"/>
          </w:tcPr>
          <w:p w14:paraId="68F2EA17" w14:textId="77777777" w:rsidR="00EF73E7" w:rsidRPr="00321414" w:rsidRDefault="00EF73E7" w:rsidP="00BD4B5C">
            <w:pPr>
              <w:spacing w:line="276" w:lineRule="auto"/>
              <w:ind w:left="0" w:right="63"/>
              <w:rPr>
                <w:rFonts w:ascii="Arial" w:hAnsi="Arial" w:cs="Arial"/>
                <w:lang w:val="it-IT"/>
              </w:rPr>
            </w:pPr>
            <w:r w:rsidRPr="00321414">
              <w:rPr>
                <w:rFonts w:ascii="Arial" w:hAnsi="Arial" w:cs="Arial"/>
                <w:sz w:val="18"/>
                <w:szCs w:val="18"/>
                <w:lang w:val="it-IT"/>
              </w:rPr>
              <w:t xml:space="preserve">Il </w:t>
            </w:r>
            <w:r w:rsidR="001C28FC" w:rsidRPr="00321414">
              <w:rPr>
                <w:rFonts w:ascii="Arial" w:hAnsi="Arial" w:cs="Arial"/>
                <w:sz w:val="18"/>
                <w:szCs w:val="18"/>
                <w:lang w:val="it-IT"/>
              </w:rPr>
              <w:t>Locatore</w:t>
            </w:r>
            <w:r w:rsidRPr="00321414">
              <w:rPr>
                <w:rFonts w:ascii="Arial" w:hAnsi="Arial" w:cs="Arial"/>
                <w:sz w:val="18"/>
                <w:szCs w:val="18"/>
                <w:lang w:val="it-IT"/>
              </w:rPr>
              <w:t xml:space="preserve"> si impegna a concedere al </w:t>
            </w:r>
            <w:r w:rsidR="001C28FC" w:rsidRPr="00321414">
              <w:rPr>
                <w:rFonts w:ascii="Arial" w:hAnsi="Arial" w:cs="Arial"/>
                <w:sz w:val="18"/>
                <w:szCs w:val="18"/>
                <w:lang w:val="it-IT"/>
              </w:rPr>
              <w:t>Conduttore</w:t>
            </w:r>
            <w:r w:rsidRPr="00321414">
              <w:rPr>
                <w:rFonts w:ascii="Arial" w:hAnsi="Arial" w:cs="Arial"/>
                <w:sz w:val="18"/>
                <w:szCs w:val="18"/>
                <w:lang w:val="it-IT"/>
              </w:rPr>
              <w:t xml:space="preserve">, alla data stabilita, </w:t>
            </w:r>
            <w:r w:rsidR="007C6B37" w:rsidRPr="00321414">
              <w:rPr>
                <w:rFonts w:ascii="Arial" w:hAnsi="Arial" w:cs="Arial"/>
                <w:sz w:val="18"/>
                <w:szCs w:val="18"/>
                <w:lang w:val="it-IT"/>
              </w:rPr>
              <w:t>la</w:t>
            </w:r>
            <w:r w:rsidRPr="00321414">
              <w:rPr>
                <w:rFonts w:ascii="Arial" w:hAnsi="Arial" w:cs="Arial"/>
                <w:sz w:val="18"/>
                <w:szCs w:val="18"/>
                <w:lang w:val="it-IT"/>
              </w:rPr>
              <w:t xml:space="preserve"> imbarcazione </w:t>
            </w:r>
            <w:r w:rsidR="007C6B37" w:rsidRPr="00321414">
              <w:rPr>
                <w:rFonts w:ascii="Arial" w:hAnsi="Arial" w:cs="Arial"/>
                <w:sz w:val="18"/>
                <w:szCs w:val="18"/>
                <w:lang w:val="it-IT"/>
              </w:rPr>
              <w:t xml:space="preserve">da diporto prescelta dal </w:t>
            </w:r>
            <w:r w:rsidR="001C28FC" w:rsidRPr="00321414">
              <w:rPr>
                <w:rFonts w:ascii="Arial" w:hAnsi="Arial" w:cs="Arial"/>
                <w:sz w:val="18"/>
                <w:szCs w:val="18"/>
                <w:lang w:val="it-IT"/>
              </w:rPr>
              <w:t>Conduttore</w:t>
            </w:r>
            <w:r w:rsidRPr="00321414">
              <w:rPr>
                <w:rFonts w:ascii="Arial" w:hAnsi="Arial" w:cs="Arial"/>
                <w:sz w:val="18"/>
                <w:szCs w:val="18"/>
                <w:lang w:val="it-IT"/>
              </w:rPr>
              <w:t xml:space="preserve"> alle sotto indicate condizioni. </w:t>
            </w:r>
          </w:p>
        </w:tc>
      </w:tr>
      <w:tr w:rsidR="00EF73E7" w:rsidRPr="00314B96" w14:paraId="2355F6FD" w14:textId="77777777" w:rsidTr="00CD40DE">
        <w:tc>
          <w:tcPr>
            <w:tcW w:w="3485" w:type="dxa"/>
          </w:tcPr>
          <w:p w14:paraId="30B20F98" w14:textId="77777777" w:rsidR="00EF73E7" w:rsidRPr="00321414" w:rsidRDefault="00EF73E7" w:rsidP="00BD4B5C">
            <w:pPr>
              <w:pStyle w:val="aa"/>
              <w:spacing w:before="80" w:after="80" w:line="276" w:lineRule="auto"/>
              <w:rPr>
                <w:b w:val="0"/>
                <w:sz w:val="18"/>
                <w:szCs w:val="18"/>
                <w:lang w:val="cs-CZ"/>
              </w:rPr>
            </w:pPr>
            <w:r w:rsidRPr="00321414">
              <w:rPr>
                <w:b w:val="0"/>
                <w:sz w:val="18"/>
                <w:szCs w:val="18"/>
                <w:lang w:val="cs-CZ"/>
              </w:rPr>
              <w:t>Nájemce se zavazuje užívat plavidlo za rekreačním účelem a v souladu s těmito VPPP.</w:t>
            </w:r>
          </w:p>
        </w:tc>
        <w:tc>
          <w:tcPr>
            <w:tcW w:w="3485" w:type="dxa"/>
          </w:tcPr>
          <w:p w14:paraId="3A0D0154" w14:textId="77777777" w:rsidR="00EF73E7" w:rsidRPr="00321414" w:rsidRDefault="00EF73E7" w:rsidP="00BD4B5C">
            <w:pPr>
              <w:spacing w:line="276" w:lineRule="auto"/>
              <w:ind w:left="0" w:right="63"/>
              <w:rPr>
                <w:rFonts w:ascii="Arial" w:hAnsi="Arial" w:cs="Arial"/>
                <w:lang w:val="en-GB"/>
              </w:rPr>
            </w:pPr>
            <w:r w:rsidRPr="00321414">
              <w:rPr>
                <w:rFonts w:ascii="Arial" w:hAnsi="Arial" w:cs="Arial"/>
                <w:sz w:val="18"/>
                <w:szCs w:val="18"/>
                <w:lang w:val="en-GB" w:bidi="en-GB"/>
              </w:rPr>
              <w:t>The Lessee agrees to use the Watercraft for recreational purposes in accordance with these GTC.</w:t>
            </w:r>
          </w:p>
        </w:tc>
        <w:tc>
          <w:tcPr>
            <w:tcW w:w="3486" w:type="dxa"/>
          </w:tcPr>
          <w:p w14:paraId="1FF8B574" w14:textId="77777777" w:rsidR="00EF73E7" w:rsidRPr="00321414" w:rsidRDefault="00EF73E7" w:rsidP="00BD4B5C">
            <w:pPr>
              <w:spacing w:line="276" w:lineRule="auto"/>
              <w:ind w:left="0" w:right="63"/>
              <w:rPr>
                <w:rFonts w:ascii="Arial" w:hAnsi="Arial" w:cs="Arial"/>
                <w:lang w:val="it-IT"/>
              </w:rPr>
            </w:pPr>
            <w:r w:rsidRPr="00321414">
              <w:rPr>
                <w:rFonts w:ascii="Arial" w:hAnsi="Arial" w:cs="Arial"/>
                <w:sz w:val="18"/>
                <w:szCs w:val="18"/>
                <w:lang w:val="it-IT"/>
              </w:rPr>
              <w:t xml:space="preserve">Il </w:t>
            </w:r>
            <w:r w:rsidR="001C28FC" w:rsidRPr="00321414">
              <w:rPr>
                <w:rFonts w:ascii="Arial" w:hAnsi="Arial" w:cs="Arial"/>
                <w:sz w:val="18"/>
                <w:szCs w:val="18"/>
                <w:lang w:val="it-IT"/>
              </w:rPr>
              <w:t>Conduttore</w:t>
            </w:r>
            <w:r w:rsidRPr="00321414">
              <w:rPr>
                <w:rFonts w:ascii="Arial" w:hAnsi="Arial" w:cs="Arial"/>
                <w:sz w:val="18"/>
                <w:szCs w:val="18"/>
                <w:lang w:val="it-IT"/>
              </w:rPr>
              <w:t xml:space="preserve"> si impegna ad utilizzare l’imbarcazione a scopo </w:t>
            </w:r>
            <w:r w:rsidR="007C6B37" w:rsidRPr="00321414">
              <w:rPr>
                <w:rFonts w:ascii="Arial" w:hAnsi="Arial" w:cs="Arial"/>
                <w:sz w:val="18"/>
                <w:szCs w:val="18"/>
                <w:lang w:val="it-IT"/>
              </w:rPr>
              <w:t>di diporto</w:t>
            </w:r>
            <w:r w:rsidRPr="00321414">
              <w:rPr>
                <w:rFonts w:ascii="Arial" w:hAnsi="Arial" w:cs="Arial"/>
                <w:sz w:val="18"/>
                <w:szCs w:val="18"/>
                <w:lang w:val="it-IT"/>
              </w:rPr>
              <w:t xml:space="preserve"> ed in conformità alle presenti condizioni generali. </w:t>
            </w:r>
          </w:p>
        </w:tc>
      </w:tr>
      <w:tr w:rsidR="00EF73E7" w:rsidRPr="00314B96" w14:paraId="24ED8719" w14:textId="77777777" w:rsidTr="00CD40DE">
        <w:tc>
          <w:tcPr>
            <w:tcW w:w="3485" w:type="dxa"/>
          </w:tcPr>
          <w:p w14:paraId="33F10534" w14:textId="77777777" w:rsidR="00EF73E7" w:rsidRPr="00321414" w:rsidRDefault="00EF73E7" w:rsidP="00BD4B5C">
            <w:pPr>
              <w:spacing w:line="276" w:lineRule="auto"/>
              <w:ind w:left="0" w:right="0"/>
              <w:jc w:val="center"/>
              <w:rPr>
                <w:rFonts w:ascii="Arial" w:hAnsi="Arial" w:cs="Arial"/>
                <w:b/>
                <w:bCs/>
                <w:sz w:val="18"/>
                <w:szCs w:val="18"/>
              </w:rPr>
            </w:pPr>
            <w:bookmarkStart w:id="1" w:name="_Hlk20126367"/>
            <w:bookmarkStart w:id="2" w:name="_Hlk19201165"/>
            <w:r w:rsidRPr="00321414">
              <w:rPr>
                <w:rFonts w:ascii="Arial" w:hAnsi="Arial" w:cs="Arial"/>
                <w:b/>
                <w:bCs/>
                <w:sz w:val="18"/>
                <w:szCs w:val="18"/>
              </w:rPr>
              <w:t>III.</w:t>
            </w:r>
          </w:p>
        </w:tc>
        <w:tc>
          <w:tcPr>
            <w:tcW w:w="3485" w:type="dxa"/>
          </w:tcPr>
          <w:p w14:paraId="406165B2" w14:textId="77777777" w:rsidR="00EF73E7" w:rsidRPr="00321414" w:rsidRDefault="00EF73E7" w:rsidP="00BD4B5C">
            <w:pPr>
              <w:spacing w:line="276" w:lineRule="auto"/>
              <w:ind w:left="0" w:right="63"/>
              <w:jc w:val="center"/>
              <w:rPr>
                <w:rFonts w:ascii="Arial" w:hAnsi="Arial" w:cs="Arial"/>
                <w:lang w:val="en-GB"/>
              </w:rPr>
            </w:pPr>
            <w:r w:rsidRPr="00321414">
              <w:rPr>
                <w:rFonts w:ascii="Arial" w:eastAsia="Arial" w:hAnsi="Arial" w:cs="Arial"/>
                <w:b/>
                <w:sz w:val="18"/>
                <w:szCs w:val="18"/>
                <w:lang w:val="en-GB" w:bidi="en-GB"/>
              </w:rPr>
              <w:t>III.</w:t>
            </w:r>
          </w:p>
        </w:tc>
        <w:tc>
          <w:tcPr>
            <w:tcW w:w="3486" w:type="dxa"/>
          </w:tcPr>
          <w:p w14:paraId="73873447" w14:textId="77777777" w:rsidR="00EF73E7" w:rsidRPr="00321414" w:rsidRDefault="00EF73E7" w:rsidP="00BD4B5C">
            <w:pPr>
              <w:spacing w:line="276" w:lineRule="auto"/>
              <w:ind w:left="0" w:right="63"/>
              <w:jc w:val="center"/>
            </w:pPr>
            <w:r w:rsidRPr="00321414">
              <w:rPr>
                <w:rFonts w:ascii="Arial" w:hAnsi="Arial" w:cs="Arial"/>
                <w:b/>
                <w:bCs/>
                <w:sz w:val="18"/>
                <w:szCs w:val="18"/>
              </w:rPr>
              <w:t>III.</w:t>
            </w:r>
          </w:p>
        </w:tc>
      </w:tr>
      <w:tr w:rsidR="00EF73E7" w:rsidRPr="00314B96" w14:paraId="731A26BA" w14:textId="77777777" w:rsidTr="00CD40DE">
        <w:tc>
          <w:tcPr>
            <w:tcW w:w="3485" w:type="dxa"/>
          </w:tcPr>
          <w:p w14:paraId="476494EF" w14:textId="77777777" w:rsidR="00EF73E7" w:rsidRPr="00321414" w:rsidRDefault="00EF73E7" w:rsidP="00BD4B5C">
            <w:pPr>
              <w:spacing w:line="276" w:lineRule="auto"/>
              <w:ind w:left="0" w:right="0"/>
              <w:jc w:val="left"/>
              <w:rPr>
                <w:rFonts w:ascii="Arial" w:hAnsi="Arial" w:cs="Arial"/>
                <w:b/>
                <w:bCs/>
                <w:sz w:val="18"/>
                <w:szCs w:val="18"/>
                <w:u w:val="single"/>
              </w:rPr>
            </w:pPr>
            <w:r w:rsidRPr="00321414">
              <w:rPr>
                <w:rFonts w:ascii="Arial" w:hAnsi="Arial" w:cs="Arial"/>
                <w:b/>
                <w:bCs/>
                <w:sz w:val="18"/>
                <w:szCs w:val="18"/>
                <w:u w:val="single"/>
              </w:rPr>
              <w:t>Cena pronájmu a platební podmínky</w:t>
            </w:r>
          </w:p>
        </w:tc>
        <w:tc>
          <w:tcPr>
            <w:tcW w:w="3485" w:type="dxa"/>
          </w:tcPr>
          <w:p w14:paraId="78B28045" w14:textId="77777777" w:rsidR="00EF73E7" w:rsidRPr="00321414" w:rsidRDefault="00EF73E7" w:rsidP="00BD4B5C">
            <w:pPr>
              <w:spacing w:line="276" w:lineRule="auto"/>
              <w:ind w:left="0" w:right="63"/>
              <w:jc w:val="center"/>
              <w:rPr>
                <w:rFonts w:ascii="Arial" w:hAnsi="Arial" w:cs="Arial"/>
                <w:lang w:val="en-GB"/>
              </w:rPr>
            </w:pPr>
            <w:r w:rsidRPr="00321414">
              <w:rPr>
                <w:rFonts w:ascii="Arial" w:eastAsia="Arial" w:hAnsi="Arial" w:cs="Arial"/>
                <w:b/>
                <w:sz w:val="18"/>
                <w:szCs w:val="18"/>
                <w:u w:val="single"/>
                <w:lang w:val="en-GB" w:bidi="en-GB"/>
              </w:rPr>
              <w:t>Price of the lease and payment terms</w:t>
            </w:r>
          </w:p>
        </w:tc>
        <w:tc>
          <w:tcPr>
            <w:tcW w:w="3486" w:type="dxa"/>
          </w:tcPr>
          <w:p w14:paraId="72EFC309" w14:textId="77777777" w:rsidR="00EF73E7" w:rsidRPr="00321414" w:rsidRDefault="007C6B37" w:rsidP="00BD4B5C">
            <w:pPr>
              <w:spacing w:line="276" w:lineRule="auto"/>
              <w:ind w:left="0" w:right="63"/>
              <w:jc w:val="center"/>
              <w:rPr>
                <w:lang w:val="it-IT"/>
              </w:rPr>
            </w:pPr>
            <w:r w:rsidRPr="00321414">
              <w:rPr>
                <w:rFonts w:ascii="Arial" w:hAnsi="Arial" w:cs="Arial"/>
                <w:b/>
                <w:bCs/>
                <w:sz w:val="18"/>
                <w:szCs w:val="18"/>
                <w:u w:val="single"/>
                <w:lang w:val="it-IT"/>
              </w:rPr>
              <w:t>Canone di locazione</w:t>
            </w:r>
            <w:r w:rsidR="00EF73E7" w:rsidRPr="00321414">
              <w:rPr>
                <w:rFonts w:ascii="Arial" w:hAnsi="Arial" w:cs="Arial"/>
                <w:b/>
                <w:bCs/>
                <w:sz w:val="18"/>
                <w:szCs w:val="18"/>
                <w:u w:val="single"/>
                <w:lang w:val="it-IT"/>
              </w:rPr>
              <w:t xml:space="preserve"> e condizioni di pagamento</w:t>
            </w:r>
          </w:p>
        </w:tc>
      </w:tr>
      <w:bookmarkEnd w:id="1"/>
      <w:tr w:rsidR="00EF73E7" w:rsidRPr="00314B96" w14:paraId="11571B48" w14:textId="77777777" w:rsidTr="00CD40DE">
        <w:trPr>
          <w:hidden/>
        </w:trPr>
        <w:tc>
          <w:tcPr>
            <w:tcW w:w="3485" w:type="dxa"/>
          </w:tcPr>
          <w:p w14:paraId="4D4CB484" w14:textId="77777777" w:rsidR="000A3432" w:rsidRPr="00321414" w:rsidRDefault="000A3432" w:rsidP="000A3432">
            <w:pPr>
              <w:pStyle w:val="Odstavecseseznamem"/>
              <w:numPr>
                <w:ilvl w:val="0"/>
                <w:numId w:val="15"/>
              </w:numPr>
              <w:tabs>
                <w:tab w:val="left" w:pos="567"/>
                <w:tab w:val="left" w:pos="709"/>
              </w:tabs>
              <w:spacing w:line="276" w:lineRule="auto"/>
              <w:ind w:right="0"/>
              <w:contextualSpacing w:val="0"/>
              <w:rPr>
                <w:rFonts w:ascii="Arial" w:eastAsia="Times New Roman" w:hAnsi="Arial" w:cs="Arial"/>
                <w:bCs/>
                <w:vanish/>
                <w:color w:val="auto"/>
                <w:sz w:val="18"/>
                <w:szCs w:val="18"/>
                <w:lang w:eastAsia="cs-CZ"/>
              </w:rPr>
            </w:pPr>
          </w:p>
          <w:p w14:paraId="12B60B0A" w14:textId="77777777" w:rsidR="000A3432" w:rsidRPr="00321414" w:rsidRDefault="000A3432" w:rsidP="000A3432">
            <w:pPr>
              <w:pStyle w:val="Odstavecseseznamem"/>
              <w:numPr>
                <w:ilvl w:val="0"/>
                <w:numId w:val="15"/>
              </w:numPr>
              <w:tabs>
                <w:tab w:val="left" w:pos="567"/>
                <w:tab w:val="left" w:pos="709"/>
              </w:tabs>
              <w:spacing w:line="276" w:lineRule="auto"/>
              <w:ind w:right="0"/>
              <w:contextualSpacing w:val="0"/>
              <w:rPr>
                <w:rFonts w:ascii="Arial" w:eastAsia="Times New Roman" w:hAnsi="Arial" w:cs="Arial"/>
                <w:bCs/>
                <w:vanish/>
                <w:color w:val="auto"/>
                <w:sz w:val="18"/>
                <w:szCs w:val="18"/>
                <w:lang w:eastAsia="cs-CZ"/>
              </w:rPr>
            </w:pPr>
          </w:p>
          <w:p w14:paraId="6CD2455D" w14:textId="77777777" w:rsidR="000A3432" w:rsidRPr="00321414" w:rsidRDefault="000A3432" w:rsidP="000A3432">
            <w:pPr>
              <w:pStyle w:val="Odstavecseseznamem"/>
              <w:numPr>
                <w:ilvl w:val="0"/>
                <w:numId w:val="15"/>
              </w:numPr>
              <w:tabs>
                <w:tab w:val="left" w:pos="567"/>
                <w:tab w:val="left" w:pos="709"/>
              </w:tabs>
              <w:spacing w:line="276" w:lineRule="auto"/>
              <w:ind w:right="0"/>
              <w:contextualSpacing w:val="0"/>
              <w:rPr>
                <w:rFonts w:ascii="Arial" w:eastAsia="Times New Roman" w:hAnsi="Arial" w:cs="Arial"/>
                <w:bCs/>
                <w:vanish/>
                <w:color w:val="auto"/>
                <w:sz w:val="18"/>
                <w:szCs w:val="18"/>
                <w:lang w:eastAsia="cs-CZ"/>
              </w:rPr>
            </w:pPr>
          </w:p>
          <w:p w14:paraId="59BBEC9B" w14:textId="77777777" w:rsidR="00EF73E7" w:rsidRPr="00321414" w:rsidRDefault="00EF73E7" w:rsidP="000A3432">
            <w:pPr>
              <w:pStyle w:val="Styl2"/>
              <w:numPr>
                <w:ilvl w:val="1"/>
                <w:numId w:val="15"/>
              </w:numPr>
              <w:spacing w:before="80" w:after="80" w:line="276" w:lineRule="auto"/>
              <w:rPr>
                <w:rFonts w:cs="Arial"/>
                <w:b w:val="0"/>
                <w:bCs/>
                <w:sz w:val="18"/>
                <w:szCs w:val="18"/>
                <w:lang w:val="cs-CZ"/>
              </w:rPr>
            </w:pPr>
            <w:r w:rsidRPr="00321414">
              <w:rPr>
                <w:rFonts w:cs="Arial"/>
                <w:b w:val="0"/>
                <w:bCs/>
                <w:sz w:val="18"/>
                <w:szCs w:val="18"/>
                <w:lang w:val="cs-CZ"/>
              </w:rPr>
              <w:t xml:space="preserve">Ceny za pronájem jsou v platném ceníku zveřejněném na webových stránkách </w:t>
            </w:r>
            <w:r w:rsidR="000A3432" w:rsidRPr="00321414">
              <w:rPr>
                <w:rFonts w:cs="Arial"/>
                <w:b w:val="0"/>
                <w:bCs/>
                <w:sz w:val="18"/>
                <w:szCs w:val="18"/>
                <w:lang w:val="cs-CZ"/>
              </w:rPr>
              <w:t>p</w:t>
            </w:r>
            <w:r w:rsidRPr="00321414">
              <w:rPr>
                <w:rFonts w:cs="Arial"/>
                <w:b w:val="0"/>
                <w:bCs/>
                <w:sz w:val="18"/>
                <w:szCs w:val="18"/>
                <w:lang w:val="cs-CZ"/>
              </w:rPr>
              <w:t>ronajímatele vyjádřeny v EUR  vč. DPH. Ceny pronájmu zahrnují technické uzpůsobení a vybavení plavidla pro rekreační účely</w:t>
            </w:r>
            <w:r w:rsidR="001659DB" w:rsidRPr="00321414">
              <w:rPr>
                <w:rFonts w:cs="Arial"/>
                <w:b w:val="0"/>
                <w:bCs/>
                <w:sz w:val="18"/>
                <w:szCs w:val="18"/>
                <w:lang w:val="cs-CZ"/>
              </w:rPr>
              <w:t xml:space="preserve"> zveřejněné na stránkách pronajímatele</w:t>
            </w:r>
            <w:r w:rsidRPr="00321414">
              <w:rPr>
                <w:rFonts w:cs="Arial"/>
                <w:b w:val="0"/>
                <w:bCs/>
                <w:sz w:val="18"/>
                <w:szCs w:val="18"/>
                <w:lang w:val="cs-CZ"/>
              </w:rPr>
              <w:t>,  pojištění</w:t>
            </w:r>
            <w:r w:rsidR="00CE48B4" w:rsidRPr="00321414">
              <w:rPr>
                <w:rFonts w:cs="Arial"/>
                <w:b w:val="0"/>
                <w:bCs/>
                <w:sz w:val="18"/>
                <w:szCs w:val="18"/>
                <w:lang w:val="cs-CZ"/>
              </w:rPr>
              <w:t>, včetně zákonného pojištění dle zákonných norem Italské republiky pro rekreační plavbu</w:t>
            </w:r>
            <w:r w:rsidRPr="00321414">
              <w:rPr>
                <w:rFonts w:cs="Arial"/>
                <w:b w:val="0"/>
                <w:bCs/>
                <w:sz w:val="18"/>
                <w:szCs w:val="18"/>
                <w:lang w:val="cs-CZ"/>
              </w:rPr>
              <w:t xml:space="preserve"> (dle čl. XIV. těchto VPPP) a kotvení v domovském přístavu první a poslední noc pronájmu plavidla. </w:t>
            </w:r>
          </w:p>
        </w:tc>
        <w:tc>
          <w:tcPr>
            <w:tcW w:w="3485" w:type="dxa"/>
          </w:tcPr>
          <w:p w14:paraId="1970DED6" w14:textId="77777777" w:rsidR="00EF73E7" w:rsidRPr="00321414" w:rsidRDefault="00EF73E7" w:rsidP="000C0CE8">
            <w:pPr>
              <w:spacing w:line="276" w:lineRule="auto"/>
              <w:ind w:left="0" w:right="63"/>
              <w:rPr>
                <w:rFonts w:ascii="Arial" w:hAnsi="Arial" w:cs="Arial"/>
                <w:lang w:val="en-GB"/>
              </w:rPr>
            </w:pPr>
            <w:r w:rsidRPr="00321414">
              <w:rPr>
                <w:rFonts w:ascii="Arial" w:hAnsi="Arial" w:cs="Arial"/>
                <w:sz w:val="18"/>
                <w:szCs w:val="18"/>
                <w:lang w:val="en-GB" w:bidi="en-GB"/>
              </w:rPr>
              <w:t>The prices of the lease are included in the applicable price list published on the Lessor’s website in EUR  incl. VAT. The prices of t</w:t>
            </w:r>
            <w:r w:rsidR="000C0CE8" w:rsidRPr="00321414">
              <w:rPr>
                <w:rFonts w:ascii="Arial" w:hAnsi="Arial" w:cs="Arial"/>
                <w:sz w:val="18"/>
                <w:szCs w:val="18"/>
                <w:lang w:val="en-GB" w:bidi="en-GB"/>
              </w:rPr>
              <w:t xml:space="preserve">he lease include technical and accessory  requirements </w:t>
            </w:r>
            <w:r w:rsidRPr="00321414">
              <w:rPr>
                <w:rFonts w:ascii="Arial" w:hAnsi="Arial" w:cs="Arial"/>
                <w:sz w:val="18"/>
                <w:szCs w:val="18"/>
                <w:lang w:val="en-GB" w:bidi="en-GB"/>
              </w:rPr>
              <w:t>of the Waterc</w:t>
            </w:r>
            <w:r w:rsidR="000C0CE8" w:rsidRPr="00321414">
              <w:rPr>
                <w:rFonts w:ascii="Arial" w:hAnsi="Arial" w:cs="Arial"/>
                <w:sz w:val="18"/>
                <w:szCs w:val="18"/>
                <w:lang w:val="en-GB" w:bidi="en-GB"/>
              </w:rPr>
              <w:t xml:space="preserve">raft for recreational purposes as published on the Lessor’s website, insurances – </w:t>
            </w:r>
            <w:r w:rsidR="009B33B2" w:rsidRPr="00321414">
              <w:rPr>
                <w:rFonts w:ascii="Arial" w:hAnsi="Arial" w:cs="Arial"/>
                <w:sz w:val="18"/>
                <w:szCs w:val="18"/>
                <w:lang w:val="en-GB" w:bidi="en-GB"/>
              </w:rPr>
              <w:t>including</w:t>
            </w:r>
            <w:r w:rsidR="000C0CE8" w:rsidRPr="00321414">
              <w:rPr>
                <w:rFonts w:ascii="Arial" w:hAnsi="Arial" w:cs="Arial"/>
                <w:sz w:val="18"/>
                <w:szCs w:val="18"/>
                <w:lang w:val="en-GB" w:bidi="en-GB"/>
              </w:rPr>
              <w:t xml:space="preserve"> the civil liability insurance provided for by the legislation of the Italian Republic on boating </w:t>
            </w:r>
            <w:r w:rsidRPr="00321414">
              <w:rPr>
                <w:rFonts w:ascii="Arial" w:hAnsi="Arial" w:cs="Arial"/>
                <w:sz w:val="18"/>
                <w:szCs w:val="18"/>
                <w:lang w:val="en-GB" w:bidi="en-GB"/>
              </w:rPr>
              <w:t xml:space="preserve"> (pur</w:t>
            </w:r>
            <w:r w:rsidR="000C0CE8" w:rsidRPr="00321414">
              <w:rPr>
                <w:rFonts w:ascii="Arial" w:hAnsi="Arial" w:cs="Arial"/>
                <w:sz w:val="18"/>
                <w:szCs w:val="18"/>
                <w:lang w:val="en-GB" w:bidi="en-GB"/>
              </w:rPr>
              <w:t xml:space="preserve">suant to Art. XIV of these GTC) - </w:t>
            </w:r>
            <w:r w:rsidRPr="00321414">
              <w:rPr>
                <w:rFonts w:ascii="Arial" w:hAnsi="Arial" w:cs="Arial"/>
                <w:sz w:val="18"/>
                <w:szCs w:val="18"/>
                <w:lang w:val="en-GB" w:bidi="en-GB"/>
              </w:rPr>
              <w:t xml:space="preserve">and anchoring in the home port on the first and last night of the lease of the Watercraft. </w:t>
            </w:r>
          </w:p>
        </w:tc>
        <w:tc>
          <w:tcPr>
            <w:tcW w:w="3486" w:type="dxa"/>
          </w:tcPr>
          <w:p w14:paraId="1A217A22" w14:textId="77777777" w:rsidR="00EF73E7" w:rsidRPr="00321414" w:rsidRDefault="00EF73E7" w:rsidP="00BD4B5C">
            <w:pPr>
              <w:spacing w:line="276" w:lineRule="auto"/>
              <w:ind w:left="0" w:right="63"/>
              <w:rPr>
                <w:rFonts w:ascii="Arial" w:hAnsi="Arial" w:cs="Arial"/>
                <w:lang w:val="it-IT"/>
              </w:rPr>
            </w:pPr>
            <w:r w:rsidRPr="00321414">
              <w:rPr>
                <w:rFonts w:ascii="Arial" w:hAnsi="Arial" w:cs="Arial"/>
                <w:bCs/>
                <w:sz w:val="18"/>
                <w:szCs w:val="18"/>
                <w:lang w:val="it-IT"/>
              </w:rPr>
              <w:t>I</w:t>
            </w:r>
            <w:r w:rsidR="007C6B37" w:rsidRPr="00321414">
              <w:rPr>
                <w:rFonts w:ascii="Arial" w:hAnsi="Arial" w:cs="Arial"/>
                <w:bCs/>
                <w:sz w:val="18"/>
                <w:szCs w:val="18"/>
                <w:lang w:val="it-IT"/>
              </w:rPr>
              <w:t>l listino prezzi di locazione</w:t>
            </w:r>
            <w:r w:rsidRPr="00321414">
              <w:rPr>
                <w:rFonts w:ascii="Arial" w:hAnsi="Arial" w:cs="Arial"/>
                <w:bCs/>
                <w:sz w:val="18"/>
                <w:szCs w:val="18"/>
                <w:lang w:val="it-IT"/>
              </w:rPr>
              <w:t xml:space="preserve"> </w:t>
            </w:r>
            <w:r w:rsidR="007C6B37" w:rsidRPr="00321414">
              <w:rPr>
                <w:rFonts w:ascii="Arial" w:hAnsi="Arial" w:cs="Arial"/>
                <w:bCs/>
                <w:sz w:val="18"/>
                <w:szCs w:val="18"/>
                <w:lang w:val="it-IT"/>
              </w:rPr>
              <w:t xml:space="preserve">è pubblicato </w:t>
            </w:r>
            <w:r w:rsidRPr="00321414">
              <w:rPr>
                <w:rFonts w:ascii="Arial" w:hAnsi="Arial" w:cs="Arial"/>
                <w:bCs/>
                <w:sz w:val="18"/>
                <w:szCs w:val="18"/>
                <w:lang w:val="it-IT"/>
              </w:rPr>
              <w:t xml:space="preserve">sul sito internet del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in EUR  IVA inclusa. I</w:t>
            </w:r>
            <w:r w:rsidR="007C6B37" w:rsidRPr="00321414">
              <w:rPr>
                <w:rFonts w:ascii="Arial" w:hAnsi="Arial" w:cs="Arial"/>
                <w:bCs/>
                <w:sz w:val="18"/>
                <w:szCs w:val="18"/>
                <w:lang w:val="it-IT"/>
              </w:rPr>
              <w:t>l canone di locazione</w:t>
            </w:r>
            <w:r w:rsidRPr="00321414">
              <w:rPr>
                <w:rFonts w:ascii="Arial" w:hAnsi="Arial" w:cs="Arial"/>
                <w:bCs/>
                <w:sz w:val="18"/>
                <w:szCs w:val="18"/>
                <w:lang w:val="it-IT"/>
              </w:rPr>
              <w:t xml:space="preserve"> comprend</w:t>
            </w:r>
            <w:r w:rsidR="001659DB" w:rsidRPr="00321414">
              <w:rPr>
                <w:rFonts w:ascii="Arial" w:hAnsi="Arial" w:cs="Arial"/>
                <w:bCs/>
                <w:sz w:val="18"/>
                <w:szCs w:val="18"/>
                <w:lang w:val="it-IT"/>
              </w:rPr>
              <w:t>e</w:t>
            </w:r>
            <w:r w:rsidRPr="00321414">
              <w:rPr>
                <w:rFonts w:ascii="Arial" w:hAnsi="Arial" w:cs="Arial"/>
                <w:bCs/>
                <w:sz w:val="18"/>
                <w:szCs w:val="18"/>
                <w:lang w:val="it-IT"/>
              </w:rPr>
              <w:t xml:space="preserve"> </w:t>
            </w:r>
            <w:r w:rsidR="001659DB" w:rsidRPr="00321414">
              <w:rPr>
                <w:rFonts w:ascii="Arial" w:hAnsi="Arial" w:cs="Arial"/>
                <w:bCs/>
                <w:sz w:val="18"/>
                <w:szCs w:val="18"/>
                <w:lang w:val="it-IT"/>
              </w:rPr>
              <w:t>i requisiti</w:t>
            </w:r>
            <w:r w:rsidRPr="00321414">
              <w:rPr>
                <w:rFonts w:ascii="Arial" w:hAnsi="Arial" w:cs="Arial"/>
                <w:bCs/>
                <w:sz w:val="18"/>
                <w:szCs w:val="18"/>
                <w:lang w:val="it-IT"/>
              </w:rPr>
              <w:t xml:space="preserve"> tecnic</w:t>
            </w:r>
            <w:r w:rsidR="001659DB" w:rsidRPr="00321414">
              <w:rPr>
                <w:rFonts w:ascii="Arial" w:hAnsi="Arial" w:cs="Arial"/>
                <w:bCs/>
                <w:sz w:val="18"/>
                <w:szCs w:val="18"/>
                <w:lang w:val="it-IT"/>
              </w:rPr>
              <w:t>i</w:t>
            </w:r>
            <w:r w:rsidRPr="00321414">
              <w:rPr>
                <w:rFonts w:ascii="Arial" w:hAnsi="Arial" w:cs="Arial"/>
                <w:bCs/>
                <w:sz w:val="18"/>
                <w:szCs w:val="18"/>
                <w:lang w:val="it-IT"/>
              </w:rPr>
              <w:t xml:space="preserve"> </w:t>
            </w:r>
            <w:r w:rsidR="001659DB" w:rsidRPr="00321414">
              <w:rPr>
                <w:rFonts w:ascii="Arial" w:hAnsi="Arial" w:cs="Arial"/>
                <w:bCs/>
                <w:sz w:val="18"/>
                <w:szCs w:val="18"/>
                <w:lang w:val="it-IT"/>
              </w:rPr>
              <w:t>ed accessori</w:t>
            </w:r>
            <w:r w:rsidRPr="00321414">
              <w:rPr>
                <w:rFonts w:ascii="Arial" w:hAnsi="Arial" w:cs="Arial"/>
                <w:bCs/>
                <w:sz w:val="18"/>
                <w:szCs w:val="18"/>
                <w:lang w:val="it-IT"/>
              </w:rPr>
              <w:t xml:space="preserve"> dell</w:t>
            </w:r>
            <w:r w:rsidR="00D2675A" w:rsidRPr="00321414">
              <w:rPr>
                <w:rFonts w:ascii="Arial" w:hAnsi="Arial" w:cs="Arial"/>
                <w:bCs/>
                <w:sz w:val="18"/>
                <w:szCs w:val="18"/>
                <w:lang w:val="it-IT"/>
              </w:rPr>
              <w:t>’</w:t>
            </w:r>
            <w:r w:rsidRPr="00321414">
              <w:rPr>
                <w:rFonts w:ascii="Arial" w:hAnsi="Arial" w:cs="Arial"/>
                <w:bCs/>
                <w:sz w:val="18"/>
                <w:szCs w:val="18"/>
                <w:lang w:val="it-IT"/>
              </w:rPr>
              <w:t>imbarcazion</w:t>
            </w:r>
            <w:r w:rsidR="00D2675A" w:rsidRPr="00321414">
              <w:rPr>
                <w:rFonts w:ascii="Arial" w:hAnsi="Arial" w:cs="Arial"/>
                <w:bCs/>
                <w:sz w:val="18"/>
                <w:szCs w:val="18"/>
                <w:lang w:val="it-IT"/>
              </w:rPr>
              <w:t>e</w:t>
            </w:r>
            <w:r w:rsidRPr="00321414">
              <w:rPr>
                <w:rFonts w:ascii="Arial" w:hAnsi="Arial" w:cs="Arial"/>
                <w:bCs/>
                <w:sz w:val="18"/>
                <w:szCs w:val="18"/>
                <w:lang w:val="it-IT"/>
              </w:rPr>
              <w:t xml:space="preserve"> </w:t>
            </w:r>
            <w:r w:rsidR="000C2297" w:rsidRPr="00321414">
              <w:rPr>
                <w:rFonts w:ascii="Arial" w:hAnsi="Arial" w:cs="Arial"/>
                <w:bCs/>
                <w:sz w:val="18"/>
                <w:szCs w:val="18"/>
                <w:lang w:val="it-IT"/>
              </w:rPr>
              <w:t>adeguati alla navigazione diportistica e</w:t>
            </w:r>
            <w:r w:rsidR="001659DB" w:rsidRPr="00321414">
              <w:rPr>
                <w:rFonts w:ascii="Arial" w:hAnsi="Arial" w:cs="Arial"/>
                <w:bCs/>
                <w:sz w:val="18"/>
                <w:szCs w:val="18"/>
                <w:lang w:val="it-IT"/>
              </w:rPr>
              <w:t xml:space="preserve"> pubblicat</w:t>
            </w:r>
            <w:r w:rsidR="000C2297" w:rsidRPr="00321414">
              <w:rPr>
                <w:rFonts w:ascii="Arial" w:hAnsi="Arial" w:cs="Arial"/>
                <w:bCs/>
                <w:sz w:val="18"/>
                <w:szCs w:val="18"/>
                <w:lang w:val="it-IT"/>
              </w:rPr>
              <w:t>i</w:t>
            </w:r>
            <w:r w:rsidR="001659DB" w:rsidRPr="00321414">
              <w:rPr>
                <w:rFonts w:ascii="Arial" w:hAnsi="Arial" w:cs="Arial"/>
                <w:bCs/>
                <w:sz w:val="18"/>
                <w:szCs w:val="18"/>
                <w:lang w:val="it-IT"/>
              </w:rPr>
              <w:t xml:space="preserve"> sul sito web del </w:t>
            </w:r>
            <w:r w:rsidR="001C28FC" w:rsidRPr="00321414">
              <w:rPr>
                <w:rFonts w:ascii="Arial" w:hAnsi="Arial" w:cs="Arial"/>
                <w:bCs/>
                <w:sz w:val="18"/>
                <w:szCs w:val="18"/>
                <w:lang w:val="it-IT"/>
              </w:rPr>
              <w:t>Locatore</w:t>
            </w:r>
            <w:r w:rsidRPr="00321414">
              <w:rPr>
                <w:rFonts w:ascii="Arial" w:hAnsi="Arial" w:cs="Arial"/>
                <w:bCs/>
                <w:sz w:val="18"/>
                <w:szCs w:val="18"/>
                <w:lang w:val="it-IT"/>
              </w:rPr>
              <w:t>, l</w:t>
            </w:r>
            <w:r w:rsidR="001A2853" w:rsidRPr="00321414">
              <w:rPr>
                <w:rFonts w:ascii="Arial" w:hAnsi="Arial" w:cs="Arial"/>
                <w:bCs/>
                <w:sz w:val="18"/>
                <w:szCs w:val="18"/>
                <w:lang w:val="it-IT"/>
              </w:rPr>
              <w:t xml:space="preserve">e </w:t>
            </w:r>
            <w:r w:rsidRPr="00321414">
              <w:rPr>
                <w:rFonts w:ascii="Arial" w:hAnsi="Arial" w:cs="Arial"/>
                <w:bCs/>
                <w:sz w:val="18"/>
                <w:szCs w:val="18"/>
                <w:lang w:val="it-IT"/>
              </w:rPr>
              <w:t>assicurazion</w:t>
            </w:r>
            <w:r w:rsidR="001A2853" w:rsidRPr="00321414">
              <w:rPr>
                <w:rFonts w:ascii="Arial" w:hAnsi="Arial" w:cs="Arial"/>
                <w:bCs/>
                <w:sz w:val="18"/>
                <w:szCs w:val="18"/>
                <w:lang w:val="it-IT"/>
              </w:rPr>
              <w:t xml:space="preserve">i, tra cui </w:t>
            </w:r>
            <w:r w:rsidR="001A2853" w:rsidRPr="00321414">
              <w:rPr>
                <w:rFonts w:ascii="Arial" w:hAnsi="Arial" w:cs="Arial"/>
                <w:bCs/>
                <w:color w:val="auto"/>
                <w:sz w:val="18"/>
                <w:szCs w:val="18"/>
                <w:lang w:val="it-IT"/>
              </w:rPr>
              <w:t xml:space="preserve">l’assicurazione per la responsabilità civile </w:t>
            </w:r>
            <w:r w:rsidR="00AD6A83" w:rsidRPr="00321414">
              <w:rPr>
                <w:rFonts w:ascii="Arial" w:hAnsi="Arial" w:cs="Arial"/>
                <w:bCs/>
                <w:color w:val="auto"/>
                <w:sz w:val="18"/>
                <w:szCs w:val="18"/>
                <w:lang w:val="it-IT"/>
              </w:rPr>
              <w:t>prevista dalla legislazione della Repubblica Italiana in materia di nautica da diporto</w:t>
            </w:r>
            <w:r w:rsidR="00AD6A83" w:rsidRPr="00321414">
              <w:rPr>
                <w:rFonts w:ascii="Arial" w:hAnsi="Arial"/>
                <w:color w:val="auto"/>
                <w:sz w:val="18"/>
                <w:lang w:val="it-IT"/>
              </w:rPr>
              <w:t xml:space="preserve"> </w:t>
            </w:r>
            <w:r w:rsidRPr="00321414">
              <w:rPr>
                <w:rFonts w:ascii="Arial" w:hAnsi="Arial" w:cs="Arial"/>
                <w:bCs/>
                <w:sz w:val="18"/>
                <w:szCs w:val="18"/>
                <w:lang w:val="it-IT"/>
              </w:rPr>
              <w:t>(ai sensi dell’art. XIV delle presenti condizioni generali)</w:t>
            </w:r>
            <w:r w:rsidR="001A2853" w:rsidRPr="00321414">
              <w:rPr>
                <w:rFonts w:ascii="Arial" w:hAnsi="Arial" w:cs="Arial"/>
                <w:bCs/>
                <w:sz w:val="18"/>
                <w:szCs w:val="18"/>
                <w:lang w:val="it-IT"/>
              </w:rPr>
              <w:t>,</w:t>
            </w:r>
            <w:r w:rsidRPr="00321414">
              <w:rPr>
                <w:rFonts w:ascii="Arial" w:hAnsi="Arial" w:cs="Arial"/>
                <w:bCs/>
                <w:sz w:val="18"/>
                <w:szCs w:val="18"/>
                <w:lang w:val="it-IT"/>
              </w:rPr>
              <w:t xml:space="preserve"> e l’ormeggio presso il porto </w:t>
            </w:r>
            <w:r w:rsidR="001659DB" w:rsidRPr="00321414">
              <w:rPr>
                <w:rFonts w:ascii="Arial" w:hAnsi="Arial" w:cs="Arial"/>
                <w:bCs/>
                <w:sz w:val="18"/>
                <w:szCs w:val="18"/>
                <w:lang w:val="it-IT"/>
              </w:rPr>
              <w:t>di partenza per</w:t>
            </w:r>
            <w:r w:rsidRPr="00321414">
              <w:rPr>
                <w:rFonts w:ascii="Arial" w:hAnsi="Arial" w:cs="Arial"/>
                <w:bCs/>
                <w:sz w:val="18"/>
                <w:szCs w:val="18"/>
                <w:lang w:val="it-IT"/>
              </w:rPr>
              <w:t xml:space="preserve"> la prima e l’ultima notte d</w:t>
            </w:r>
            <w:r w:rsidR="001659DB" w:rsidRPr="00321414">
              <w:rPr>
                <w:rFonts w:ascii="Arial" w:hAnsi="Arial" w:cs="Arial"/>
                <w:bCs/>
                <w:sz w:val="18"/>
                <w:szCs w:val="18"/>
                <w:lang w:val="it-IT"/>
              </w:rPr>
              <w:t>i locazione dell’</w:t>
            </w:r>
            <w:r w:rsidRPr="00321414">
              <w:rPr>
                <w:rFonts w:ascii="Arial" w:hAnsi="Arial" w:cs="Arial"/>
                <w:bCs/>
                <w:sz w:val="18"/>
                <w:szCs w:val="18"/>
                <w:lang w:val="it-IT"/>
              </w:rPr>
              <w:t xml:space="preserve">imbarcazione. </w:t>
            </w:r>
          </w:p>
        </w:tc>
      </w:tr>
      <w:tr w:rsidR="00EF73E7" w:rsidRPr="00314B96" w14:paraId="78975A3A" w14:textId="77777777" w:rsidTr="00CD40DE">
        <w:tc>
          <w:tcPr>
            <w:tcW w:w="3485" w:type="dxa"/>
          </w:tcPr>
          <w:p w14:paraId="55BE6415" w14:textId="77777777" w:rsidR="00EF73E7" w:rsidRPr="00321414" w:rsidRDefault="00EF73E7" w:rsidP="00BD4B5C">
            <w:pPr>
              <w:pStyle w:val="Styl2"/>
              <w:numPr>
                <w:ilvl w:val="1"/>
                <w:numId w:val="15"/>
              </w:numPr>
              <w:spacing w:before="80" w:after="80" w:line="276" w:lineRule="auto"/>
              <w:rPr>
                <w:rFonts w:cs="Arial"/>
                <w:b w:val="0"/>
                <w:bCs/>
                <w:sz w:val="18"/>
                <w:szCs w:val="18"/>
                <w:lang w:val="cs-CZ"/>
              </w:rPr>
            </w:pPr>
            <w:r w:rsidRPr="00321414">
              <w:rPr>
                <w:rFonts w:cs="Arial"/>
                <w:b w:val="0"/>
                <w:bCs/>
                <w:sz w:val="18"/>
                <w:szCs w:val="18"/>
                <w:lang w:val="cs-CZ"/>
              </w:rPr>
              <w:t xml:space="preserve">Uvedené ceny nezahrnují výdaje na kotvení v jiných přístavech než v domovském, odměny jiným poskytovatelům služeb v průběhu pronájmu, zdravotní a úrazové pojištění kapitána a členů posádky, výdaje na palivo a další spotřební materiál (zejména olej, voda, elektřina), dále ceny nezahrnují výdaje na přístavní práva, kotvení v soukromých kotvištích, místní poplatky, pilotáž, výdaje za na radiotelefonní služby a správní či jiné peněžní postihy.  </w:t>
            </w:r>
          </w:p>
        </w:tc>
        <w:tc>
          <w:tcPr>
            <w:tcW w:w="3485" w:type="dxa"/>
          </w:tcPr>
          <w:p w14:paraId="04126C0C" w14:textId="77777777" w:rsidR="00EF73E7" w:rsidRPr="00321414" w:rsidRDefault="00EF73E7" w:rsidP="00B56168">
            <w:pPr>
              <w:spacing w:line="276" w:lineRule="auto"/>
              <w:ind w:left="0" w:right="63"/>
              <w:rPr>
                <w:rFonts w:ascii="Arial" w:hAnsi="Arial" w:cs="Arial"/>
                <w:lang w:val="en-GB"/>
              </w:rPr>
            </w:pPr>
            <w:r w:rsidRPr="00321414">
              <w:rPr>
                <w:rFonts w:ascii="Arial" w:hAnsi="Arial" w:cs="Arial"/>
                <w:sz w:val="18"/>
                <w:szCs w:val="18"/>
                <w:lang w:val="en-GB" w:bidi="en-GB"/>
              </w:rPr>
              <w:t xml:space="preserve">The prices do not include costs of anchoring in ports other than the home port, remunerations to other service providers during the lease, health and accident insurance of the captain and other members of the crew, expenses for fuel and other consumables (especially oil, water and electricity), and the prices also do not include expenses for port fees, anchoring in private </w:t>
            </w:r>
            <w:r w:rsidR="00B56168" w:rsidRPr="00321414">
              <w:rPr>
                <w:rFonts w:ascii="Arial" w:hAnsi="Arial" w:cs="Arial"/>
                <w:sz w:val="18"/>
                <w:szCs w:val="18"/>
                <w:lang w:val="en-GB" w:bidi="en-GB"/>
              </w:rPr>
              <w:t>harbour</w:t>
            </w:r>
            <w:r w:rsidRPr="00321414">
              <w:rPr>
                <w:rFonts w:ascii="Arial" w:hAnsi="Arial" w:cs="Arial"/>
                <w:sz w:val="18"/>
                <w:szCs w:val="18"/>
                <w:lang w:val="en-GB" w:bidi="en-GB"/>
              </w:rPr>
              <w:t xml:space="preserve">, local fees, pilotage, expenses for radiophone services and administrative or other pecuniary fines.  </w:t>
            </w:r>
          </w:p>
        </w:tc>
        <w:tc>
          <w:tcPr>
            <w:tcW w:w="3486" w:type="dxa"/>
          </w:tcPr>
          <w:p w14:paraId="51C7C9D9" w14:textId="77777777" w:rsidR="00EF73E7" w:rsidRPr="00321414" w:rsidRDefault="00EF73E7" w:rsidP="00BD4B5C">
            <w:pPr>
              <w:spacing w:line="276" w:lineRule="auto"/>
              <w:ind w:left="0" w:right="63"/>
              <w:rPr>
                <w:rFonts w:ascii="Arial" w:hAnsi="Arial" w:cs="Arial"/>
                <w:lang w:val="it-IT"/>
              </w:rPr>
            </w:pPr>
            <w:r w:rsidRPr="00321414">
              <w:rPr>
                <w:rFonts w:ascii="Arial" w:hAnsi="Arial" w:cs="Arial"/>
                <w:bCs/>
                <w:sz w:val="18"/>
                <w:szCs w:val="18"/>
                <w:lang w:val="it-IT"/>
              </w:rPr>
              <w:t>I</w:t>
            </w:r>
            <w:r w:rsidR="001659DB" w:rsidRPr="00321414">
              <w:rPr>
                <w:rFonts w:ascii="Arial" w:hAnsi="Arial" w:cs="Arial"/>
                <w:bCs/>
                <w:sz w:val="18"/>
                <w:szCs w:val="18"/>
                <w:lang w:val="it-IT"/>
              </w:rPr>
              <w:t>l canone</w:t>
            </w:r>
            <w:r w:rsidR="000C2297" w:rsidRPr="00321414">
              <w:rPr>
                <w:rFonts w:ascii="Arial" w:hAnsi="Arial" w:cs="Arial"/>
                <w:bCs/>
                <w:sz w:val="18"/>
                <w:szCs w:val="18"/>
                <w:lang w:val="it-IT"/>
              </w:rPr>
              <w:t xml:space="preserve"> di locazione</w:t>
            </w:r>
            <w:r w:rsidR="001659DB" w:rsidRPr="00321414">
              <w:rPr>
                <w:rFonts w:ascii="Arial" w:hAnsi="Arial" w:cs="Arial"/>
                <w:bCs/>
                <w:sz w:val="18"/>
                <w:szCs w:val="18"/>
                <w:lang w:val="it-IT"/>
              </w:rPr>
              <w:t xml:space="preserve"> non comprende</w:t>
            </w:r>
            <w:r w:rsidRPr="00321414">
              <w:rPr>
                <w:rFonts w:ascii="Arial" w:hAnsi="Arial" w:cs="Arial"/>
                <w:bCs/>
                <w:sz w:val="18"/>
                <w:szCs w:val="18"/>
                <w:lang w:val="it-IT"/>
              </w:rPr>
              <w:t xml:space="preserve"> le spese di ormeggio in </w:t>
            </w:r>
            <w:r w:rsidR="001659DB" w:rsidRPr="00321414">
              <w:rPr>
                <w:rFonts w:ascii="Arial" w:hAnsi="Arial" w:cs="Arial"/>
                <w:bCs/>
                <w:sz w:val="18"/>
                <w:szCs w:val="18"/>
                <w:lang w:val="it-IT"/>
              </w:rPr>
              <w:t xml:space="preserve">porti diversi da </w:t>
            </w:r>
            <w:r w:rsidRPr="00321414">
              <w:rPr>
                <w:rFonts w:ascii="Arial" w:hAnsi="Arial" w:cs="Arial"/>
                <w:bCs/>
                <w:sz w:val="18"/>
                <w:szCs w:val="18"/>
                <w:lang w:val="it-IT"/>
              </w:rPr>
              <w:t xml:space="preserve">quello </w:t>
            </w:r>
            <w:r w:rsidR="001659DB" w:rsidRPr="00321414">
              <w:rPr>
                <w:rFonts w:ascii="Arial" w:hAnsi="Arial" w:cs="Arial"/>
                <w:bCs/>
                <w:sz w:val="18"/>
                <w:szCs w:val="18"/>
                <w:lang w:val="it-IT"/>
              </w:rPr>
              <w:t>di partenza</w:t>
            </w:r>
            <w:r w:rsidRPr="00321414">
              <w:rPr>
                <w:rFonts w:ascii="Arial" w:hAnsi="Arial" w:cs="Arial"/>
                <w:bCs/>
                <w:sz w:val="18"/>
                <w:szCs w:val="18"/>
                <w:lang w:val="it-IT"/>
              </w:rPr>
              <w:t>, i compensi di altri fornitori di servizi nel corso del</w:t>
            </w:r>
            <w:r w:rsidR="001659DB" w:rsidRPr="00321414">
              <w:rPr>
                <w:rFonts w:ascii="Arial" w:hAnsi="Arial" w:cs="Arial"/>
                <w:bCs/>
                <w:sz w:val="18"/>
                <w:szCs w:val="18"/>
                <w:lang w:val="it-IT"/>
              </w:rPr>
              <w:t>la locazione</w:t>
            </w:r>
            <w:r w:rsidRPr="00321414">
              <w:rPr>
                <w:rFonts w:ascii="Arial" w:hAnsi="Arial" w:cs="Arial"/>
                <w:bCs/>
                <w:sz w:val="18"/>
                <w:szCs w:val="18"/>
                <w:lang w:val="it-IT"/>
              </w:rPr>
              <w:t xml:space="preserve">, l’assicurazione sanitaria e i costi </w:t>
            </w:r>
            <w:r w:rsidR="00D2675A" w:rsidRPr="00321414">
              <w:rPr>
                <w:rFonts w:ascii="Arial" w:hAnsi="Arial" w:cs="Arial"/>
                <w:bCs/>
                <w:sz w:val="18"/>
                <w:szCs w:val="18"/>
                <w:lang w:val="it-IT"/>
              </w:rPr>
              <w:t>del</w:t>
            </w:r>
            <w:r w:rsidRPr="00321414">
              <w:rPr>
                <w:rFonts w:ascii="Arial" w:hAnsi="Arial" w:cs="Arial"/>
                <w:bCs/>
                <w:sz w:val="18"/>
                <w:szCs w:val="18"/>
                <w:lang w:val="it-IT"/>
              </w:rPr>
              <w:t xml:space="preserve"> carburante e </w:t>
            </w:r>
            <w:r w:rsidR="00D2675A" w:rsidRPr="00321414">
              <w:rPr>
                <w:rFonts w:ascii="Arial" w:hAnsi="Arial" w:cs="Arial"/>
                <w:bCs/>
                <w:sz w:val="18"/>
                <w:szCs w:val="18"/>
                <w:lang w:val="it-IT"/>
              </w:rPr>
              <w:t>dei</w:t>
            </w:r>
            <w:r w:rsidRPr="00321414">
              <w:rPr>
                <w:rFonts w:ascii="Arial" w:hAnsi="Arial" w:cs="Arial"/>
                <w:bCs/>
                <w:sz w:val="18"/>
                <w:szCs w:val="18"/>
                <w:lang w:val="it-IT"/>
              </w:rPr>
              <w:t xml:space="preserve"> materiali di consumo (in particolare olio, acqua, energia elettrica)</w:t>
            </w:r>
            <w:r w:rsidR="001A2853" w:rsidRPr="00321414">
              <w:rPr>
                <w:rFonts w:ascii="Arial" w:hAnsi="Arial" w:cs="Arial"/>
                <w:bCs/>
                <w:sz w:val="18"/>
                <w:szCs w:val="18"/>
                <w:lang w:val="it-IT"/>
              </w:rPr>
              <w:t>;</w:t>
            </w:r>
            <w:r w:rsidR="000C2297" w:rsidRPr="00321414">
              <w:rPr>
                <w:rFonts w:ascii="Arial" w:hAnsi="Arial" w:cs="Arial"/>
                <w:bCs/>
                <w:sz w:val="18"/>
                <w:szCs w:val="18"/>
                <w:lang w:val="it-IT"/>
              </w:rPr>
              <w:t xml:space="preserve"> inoltre il canone di locazione</w:t>
            </w:r>
            <w:r w:rsidRPr="00321414">
              <w:rPr>
                <w:rFonts w:ascii="Arial" w:hAnsi="Arial" w:cs="Arial"/>
                <w:bCs/>
                <w:sz w:val="18"/>
                <w:szCs w:val="18"/>
                <w:lang w:val="it-IT"/>
              </w:rPr>
              <w:t xml:space="preserve"> non comprend</w:t>
            </w:r>
            <w:r w:rsidR="000C2297" w:rsidRPr="00321414">
              <w:rPr>
                <w:rFonts w:ascii="Arial" w:hAnsi="Arial" w:cs="Arial"/>
                <w:bCs/>
                <w:sz w:val="18"/>
                <w:szCs w:val="18"/>
                <w:lang w:val="it-IT"/>
              </w:rPr>
              <w:t>e</w:t>
            </w:r>
            <w:r w:rsidRPr="00321414">
              <w:rPr>
                <w:rFonts w:ascii="Arial" w:hAnsi="Arial" w:cs="Arial"/>
                <w:bCs/>
                <w:sz w:val="18"/>
                <w:szCs w:val="18"/>
                <w:lang w:val="it-IT"/>
              </w:rPr>
              <w:t xml:space="preserve"> le spese per i diritti portuali, l’ancoraggio presso porti privati, le imposte locali, il pilotaggio, le spese per i servizi di telefonia</w:t>
            </w:r>
            <w:r w:rsidR="00D2675A" w:rsidRPr="00321414">
              <w:rPr>
                <w:rFonts w:ascii="Arial" w:hAnsi="Arial" w:cs="Arial"/>
                <w:bCs/>
                <w:sz w:val="18"/>
                <w:szCs w:val="18"/>
                <w:lang w:val="it-IT"/>
              </w:rPr>
              <w:t>,</w:t>
            </w:r>
            <w:r w:rsidRPr="00321414">
              <w:rPr>
                <w:rFonts w:ascii="Arial" w:hAnsi="Arial" w:cs="Arial"/>
                <w:bCs/>
                <w:sz w:val="18"/>
                <w:szCs w:val="18"/>
                <w:lang w:val="it-IT"/>
              </w:rPr>
              <w:t xml:space="preserve"> </w:t>
            </w:r>
            <w:r w:rsidR="00D2675A" w:rsidRPr="00321414">
              <w:rPr>
                <w:rFonts w:ascii="Arial" w:hAnsi="Arial" w:cs="Arial"/>
                <w:bCs/>
                <w:sz w:val="18"/>
                <w:szCs w:val="18"/>
                <w:lang w:val="it-IT"/>
              </w:rPr>
              <w:t>le sanzioni amministrative eventuali o altre multe</w:t>
            </w:r>
            <w:r w:rsidRPr="00321414">
              <w:rPr>
                <w:rFonts w:ascii="Arial" w:hAnsi="Arial" w:cs="Arial"/>
                <w:bCs/>
                <w:sz w:val="18"/>
                <w:szCs w:val="18"/>
                <w:lang w:val="it-IT"/>
              </w:rPr>
              <w:t xml:space="preserve">.   </w:t>
            </w:r>
          </w:p>
        </w:tc>
      </w:tr>
      <w:tr w:rsidR="00EF73E7" w:rsidRPr="00314B96" w14:paraId="255CE1A1" w14:textId="77777777" w:rsidTr="00CD40DE">
        <w:tc>
          <w:tcPr>
            <w:tcW w:w="3485" w:type="dxa"/>
          </w:tcPr>
          <w:p w14:paraId="616D5F73" w14:textId="77777777" w:rsidR="00EF73E7" w:rsidRPr="00321414" w:rsidRDefault="00EF73E7" w:rsidP="00BD4B5C">
            <w:pPr>
              <w:pStyle w:val="Styl2"/>
              <w:numPr>
                <w:ilvl w:val="1"/>
                <w:numId w:val="15"/>
              </w:numPr>
              <w:spacing w:before="80" w:after="80" w:line="276" w:lineRule="auto"/>
              <w:rPr>
                <w:rFonts w:cs="Arial"/>
                <w:b w:val="0"/>
                <w:bCs/>
                <w:sz w:val="18"/>
                <w:szCs w:val="18"/>
                <w:lang w:val="cs-CZ"/>
              </w:rPr>
            </w:pPr>
            <w:r w:rsidRPr="00321414">
              <w:rPr>
                <w:rFonts w:cs="Arial"/>
                <w:b w:val="0"/>
                <w:bCs/>
                <w:sz w:val="18"/>
                <w:szCs w:val="18"/>
                <w:lang w:val="cs-CZ"/>
              </w:rPr>
              <w:t xml:space="preserve">Cena pronájmu plavidla je zahrnuta do celkové ceny zájezdu v souladu s čl. </w:t>
            </w:r>
            <w:r w:rsidR="00CE48B4" w:rsidRPr="00321414">
              <w:rPr>
                <w:rFonts w:cs="Arial"/>
                <w:b w:val="0"/>
                <w:bCs/>
                <w:sz w:val="18"/>
                <w:szCs w:val="18"/>
                <w:lang w:val="cs-CZ"/>
              </w:rPr>
              <w:t>10</w:t>
            </w:r>
            <w:r w:rsidRPr="00321414">
              <w:rPr>
                <w:rFonts w:cs="Arial"/>
                <w:b w:val="0"/>
                <w:bCs/>
                <w:sz w:val="18"/>
                <w:szCs w:val="18"/>
                <w:lang w:val="cs-CZ"/>
              </w:rPr>
              <w:t xml:space="preserve"> Smlouvy o zájezdu </w:t>
            </w:r>
            <w:r w:rsidR="00CE48B4" w:rsidRPr="00321414">
              <w:rPr>
                <w:rFonts w:cs="Arial"/>
                <w:b w:val="0"/>
                <w:bCs/>
                <w:sz w:val="18"/>
                <w:szCs w:val="18"/>
                <w:lang w:val="cs-CZ"/>
              </w:rPr>
              <w:t xml:space="preserve"> (Voucher) </w:t>
            </w:r>
            <w:r w:rsidRPr="00321414">
              <w:rPr>
                <w:rFonts w:cs="Arial"/>
                <w:b w:val="0"/>
                <w:bCs/>
                <w:sz w:val="18"/>
                <w:szCs w:val="18"/>
                <w:lang w:val="cs-CZ"/>
              </w:rPr>
              <w:t>a hradí se dle platebních podmínek uvedených v čl. III. Všeobecných smluvních podmínek, které jsou nedílnou součástí Smlouvy o zájezdu.  V ceně pronájmu plavidla není zahrnuta vratná kauce dle čl. IV. těchto VPPP.</w:t>
            </w:r>
          </w:p>
        </w:tc>
        <w:tc>
          <w:tcPr>
            <w:tcW w:w="3485" w:type="dxa"/>
          </w:tcPr>
          <w:p w14:paraId="3BF3ACB3" w14:textId="77777777" w:rsidR="00EF73E7" w:rsidRPr="00321414" w:rsidRDefault="00EF73E7" w:rsidP="00BD4B5C">
            <w:pPr>
              <w:spacing w:line="276" w:lineRule="auto"/>
              <w:ind w:left="0" w:right="63"/>
              <w:rPr>
                <w:rFonts w:ascii="Arial" w:hAnsi="Arial" w:cs="Arial"/>
                <w:lang w:val="en-GB"/>
              </w:rPr>
            </w:pPr>
            <w:r w:rsidRPr="00321414">
              <w:rPr>
                <w:rFonts w:ascii="Arial" w:hAnsi="Arial" w:cs="Arial"/>
                <w:sz w:val="18"/>
                <w:szCs w:val="18"/>
                <w:lang w:val="en-GB" w:bidi="en-GB"/>
              </w:rPr>
              <w:t>The price of the lease of the Watercraft is included in the total price of the package t</w:t>
            </w:r>
            <w:r w:rsidR="004448A8" w:rsidRPr="00321414">
              <w:rPr>
                <w:rFonts w:ascii="Arial" w:hAnsi="Arial" w:cs="Arial"/>
                <w:sz w:val="18"/>
                <w:szCs w:val="18"/>
                <w:lang w:val="en-GB" w:bidi="en-GB"/>
              </w:rPr>
              <w:t>our in accordance with Article 10</w:t>
            </w:r>
            <w:r w:rsidRPr="00321414">
              <w:rPr>
                <w:rFonts w:ascii="Arial" w:hAnsi="Arial" w:cs="Arial"/>
                <w:sz w:val="18"/>
                <w:szCs w:val="18"/>
                <w:lang w:val="en-GB" w:bidi="en-GB"/>
              </w:rPr>
              <w:t xml:space="preserve"> of the Package Tour Contract</w:t>
            </w:r>
            <w:r w:rsidR="004448A8" w:rsidRPr="00321414">
              <w:rPr>
                <w:rFonts w:ascii="Arial" w:hAnsi="Arial" w:cs="Arial"/>
                <w:sz w:val="18"/>
                <w:szCs w:val="18"/>
                <w:lang w:val="en-GB" w:bidi="en-GB"/>
              </w:rPr>
              <w:t xml:space="preserve"> (Voucher)</w:t>
            </w:r>
            <w:r w:rsidRPr="00321414">
              <w:rPr>
                <w:rFonts w:ascii="Arial" w:hAnsi="Arial" w:cs="Arial"/>
                <w:sz w:val="18"/>
                <w:szCs w:val="18"/>
                <w:lang w:val="en-GB" w:bidi="en-GB"/>
              </w:rPr>
              <w:t xml:space="preserve"> and shall be paid according to the payment terms set out in Article III of the General Terms and Conditions, which form an integral part of the Package Tour Contract.  The price of the lease of the Watercraft does not include the refundable security deposit pursuant to Art. IV of these GTC.</w:t>
            </w:r>
          </w:p>
        </w:tc>
        <w:tc>
          <w:tcPr>
            <w:tcW w:w="3486" w:type="dxa"/>
          </w:tcPr>
          <w:p w14:paraId="0E35146A" w14:textId="77777777" w:rsidR="00EF73E7" w:rsidRPr="00321414" w:rsidRDefault="00EF73E7" w:rsidP="00BD4B5C">
            <w:pPr>
              <w:spacing w:line="276" w:lineRule="auto"/>
              <w:ind w:left="0" w:right="63"/>
              <w:rPr>
                <w:rFonts w:ascii="Arial" w:hAnsi="Arial" w:cs="Arial"/>
              </w:rPr>
            </w:pPr>
            <w:r w:rsidRPr="00321414">
              <w:rPr>
                <w:rFonts w:ascii="Arial" w:hAnsi="Arial" w:cs="Arial"/>
                <w:bCs/>
                <w:sz w:val="18"/>
                <w:szCs w:val="18"/>
                <w:lang w:val="it-IT"/>
              </w:rPr>
              <w:t xml:space="preserve">Il </w:t>
            </w:r>
            <w:r w:rsidR="000C2297" w:rsidRPr="00321414">
              <w:rPr>
                <w:rFonts w:ascii="Arial" w:hAnsi="Arial" w:cs="Arial"/>
                <w:bCs/>
                <w:sz w:val="18"/>
                <w:szCs w:val="18"/>
                <w:lang w:val="it-IT"/>
              </w:rPr>
              <w:t>canone di locazione</w:t>
            </w:r>
            <w:r w:rsidRPr="00321414">
              <w:rPr>
                <w:rFonts w:ascii="Arial" w:hAnsi="Arial" w:cs="Arial"/>
                <w:bCs/>
                <w:sz w:val="18"/>
                <w:szCs w:val="18"/>
                <w:lang w:val="it-IT"/>
              </w:rPr>
              <w:t xml:space="preserve"> dell’imbarcazione è compreso </w:t>
            </w:r>
            <w:r w:rsidRPr="00321414">
              <w:rPr>
                <w:rFonts w:ascii="Arial" w:hAnsi="Arial" w:cs="Arial"/>
                <w:bCs/>
                <w:color w:val="auto"/>
                <w:sz w:val="18"/>
                <w:szCs w:val="18"/>
                <w:lang w:val="it-IT"/>
              </w:rPr>
              <w:t xml:space="preserve">nel prezzo complessivo del viaggio ai sensi dell’art. </w:t>
            </w:r>
            <w:r w:rsidR="005C614A" w:rsidRPr="00321414">
              <w:rPr>
                <w:rFonts w:ascii="Arial" w:hAnsi="Arial" w:cs="Arial"/>
                <w:bCs/>
                <w:color w:val="auto"/>
                <w:sz w:val="18"/>
                <w:szCs w:val="18"/>
                <w:lang w:val="it-IT"/>
              </w:rPr>
              <w:t>10</w:t>
            </w:r>
            <w:r w:rsidRPr="00321414">
              <w:rPr>
                <w:rFonts w:ascii="Arial" w:hAnsi="Arial" w:cs="Arial"/>
                <w:bCs/>
                <w:color w:val="auto"/>
                <w:sz w:val="18"/>
                <w:szCs w:val="18"/>
                <w:lang w:val="it-IT"/>
              </w:rPr>
              <w:t xml:space="preserve"> del contratto di viaggio </w:t>
            </w:r>
            <w:r w:rsidR="005C614A" w:rsidRPr="00321414">
              <w:rPr>
                <w:rFonts w:ascii="Arial" w:hAnsi="Arial" w:cs="Arial"/>
                <w:bCs/>
                <w:color w:val="auto"/>
                <w:sz w:val="18"/>
                <w:szCs w:val="18"/>
                <w:lang w:val="it-IT"/>
              </w:rPr>
              <w:t xml:space="preserve">(Voucher) </w:t>
            </w:r>
            <w:r w:rsidRPr="00321414">
              <w:rPr>
                <w:rFonts w:ascii="Arial" w:hAnsi="Arial" w:cs="Arial"/>
                <w:bCs/>
                <w:color w:val="auto"/>
                <w:sz w:val="18"/>
                <w:szCs w:val="18"/>
                <w:lang w:val="it-IT"/>
              </w:rPr>
              <w:t xml:space="preserve">e </w:t>
            </w:r>
            <w:r w:rsidR="000C2297" w:rsidRPr="00321414">
              <w:rPr>
                <w:rFonts w:ascii="Arial" w:hAnsi="Arial" w:cs="Arial"/>
                <w:bCs/>
                <w:sz w:val="18"/>
                <w:szCs w:val="18"/>
                <w:lang w:val="it-IT"/>
              </w:rPr>
              <w:t>deve essere corrisposto</w:t>
            </w:r>
            <w:r w:rsidRPr="00321414">
              <w:rPr>
                <w:rFonts w:ascii="Arial" w:hAnsi="Arial" w:cs="Arial"/>
                <w:bCs/>
                <w:sz w:val="18"/>
                <w:szCs w:val="18"/>
                <w:lang w:val="it-IT"/>
              </w:rPr>
              <w:t xml:space="preserve"> secondo le condizioni di pagamento indicate all’art. III delle condizioni contrattuali generali, parte integrante del contratto di viaggio. </w:t>
            </w:r>
            <w:r w:rsidR="000C2297" w:rsidRPr="00321414">
              <w:rPr>
                <w:rFonts w:ascii="Arial" w:hAnsi="Arial" w:cs="Arial"/>
                <w:bCs/>
                <w:sz w:val="18"/>
                <w:szCs w:val="18"/>
                <w:lang w:val="it-IT"/>
              </w:rPr>
              <w:t xml:space="preserve">Il canone di locazione </w:t>
            </w:r>
            <w:r w:rsidRPr="00321414">
              <w:rPr>
                <w:rFonts w:ascii="Arial" w:hAnsi="Arial" w:cs="Arial"/>
                <w:bCs/>
                <w:sz w:val="18"/>
                <w:szCs w:val="18"/>
                <w:lang w:val="it-IT"/>
              </w:rPr>
              <w:t xml:space="preserve">dell’imbarcazione non </w:t>
            </w:r>
            <w:r w:rsidR="000C2297" w:rsidRPr="00321414">
              <w:rPr>
                <w:rFonts w:ascii="Arial" w:hAnsi="Arial" w:cs="Arial"/>
                <w:bCs/>
                <w:sz w:val="18"/>
                <w:szCs w:val="18"/>
                <w:lang w:val="it-IT"/>
              </w:rPr>
              <w:t>comprende</w:t>
            </w:r>
            <w:r w:rsidRPr="00321414">
              <w:rPr>
                <w:rFonts w:ascii="Arial" w:hAnsi="Arial" w:cs="Arial"/>
                <w:bCs/>
                <w:sz w:val="18"/>
                <w:szCs w:val="18"/>
                <w:lang w:val="it-IT"/>
              </w:rPr>
              <w:t xml:space="preserve"> </w:t>
            </w:r>
            <w:r w:rsidR="00D2675A" w:rsidRPr="00321414">
              <w:rPr>
                <w:rFonts w:ascii="Arial" w:hAnsi="Arial" w:cs="Arial"/>
                <w:bCs/>
                <w:sz w:val="18"/>
                <w:szCs w:val="18"/>
                <w:lang w:val="it-IT"/>
              </w:rPr>
              <w:t>il deposito cauzionale</w:t>
            </w:r>
            <w:r w:rsidRPr="00321414">
              <w:rPr>
                <w:rFonts w:ascii="Arial" w:hAnsi="Arial" w:cs="Arial"/>
                <w:bCs/>
                <w:sz w:val="18"/>
                <w:szCs w:val="18"/>
                <w:lang w:val="it-IT"/>
              </w:rPr>
              <w:t xml:space="preserve"> ai sensi dell’art. I</w:t>
            </w:r>
            <w:r w:rsidR="00D2675A" w:rsidRPr="00321414">
              <w:rPr>
                <w:rFonts w:ascii="Arial" w:hAnsi="Arial" w:cs="Arial"/>
                <w:bCs/>
                <w:sz w:val="18"/>
                <w:szCs w:val="18"/>
                <w:lang w:val="it-IT"/>
              </w:rPr>
              <w:t>V</w:t>
            </w:r>
            <w:r w:rsidRPr="00321414">
              <w:rPr>
                <w:rFonts w:ascii="Arial" w:hAnsi="Arial" w:cs="Arial"/>
                <w:bCs/>
                <w:sz w:val="18"/>
                <w:szCs w:val="18"/>
                <w:lang w:val="it-IT"/>
              </w:rPr>
              <w:t xml:space="preserve"> delle presenti condizioni generali</w:t>
            </w:r>
            <w:r w:rsidRPr="00321414">
              <w:rPr>
                <w:rFonts w:ascii="Arial" w:hAnsi="Arial" w:cs="Arial"/>
                <w:bCs/>
                <w:sz w:val="18"/>
                <w:szCs w:val="18"/>
              </w:rPr>
              <w:t xml:space="preserve">. </w:t>
            </w:r>
          </w:p>
        </w:tc>
      </w:tr>
      <w:tr w:rsidR="00775CFA" w:rsidRPr="00314B96" w14:paraId="1C81D0EB" w14:textId="77777777" w:rsidTr="00CD40DE">
        <w:tc>
          <w:tcPr>
            <w:tcW w:w="3485" w:type="dxa"/>
          </w:tcPr>
          <w:p w14:paraId="38AAA899" w14:textId="2C6BEA76" w:rsidR="00775CFA" w:rsidRPr="00321414" w:rsidRDefault="00C900FE" w:rsidP="00BD4B5C">
            <w:pPr>
              <w:pStyle w:val="Styl2"/>
              <w:numPr>
                <w:ilvl w:val="1"/>
                <w:numId w:val="15"/>
              </w:numPr>
              <w:spacing w:before="80" w:after="80" w:line="276" w:lineRule="auto"/>
              <w:rPr>
                <w:rFonts w:cs="Arial"/>
                <w:b w:val="0"/>
                <w:bCs/>
                <w:sz w:val="18"/>
                <w:szCs w:val="18"/>
                <w:lang w:val="cs-CZ"/>
              </w:rPr>
            </w:pPr>
            <w:r>
              <w:rPr>
                <w:rFonts w:cs="Arial"/>
                <w:b w:val="0"/>
                <w:bCs/>
                <w:sz w:val="18"/>
                <w:szCs w:val="18"/>
                <w:lang w:val="cs-CZ"/>
              </w:rPr>
              <w:t>Veškeré platby je možné provést bezhotovostním převodem na účet CK nebo platební kartou, která má povoleny online platby, prostřednictvím platební brány na webových stránkách CK.</w:t>
            </w:r>
          </w:p>
        </w:tc>
        <w:tc>
          <w:tcPr>
            <w:tcW w:w="3485" w:type="dxa"/>
          </w:tcPr>
          <w:p w14:paraId="0612C708" w14:textId="71CCFE0D" w:rsidR="00775CFA" w:rsidRPr="00BC0F36" w:rsidRDefault="00636C59" w:rsidP="00BD4B5C">
            <w:pPr>
              <w:spacing w:line="276" w:lineRule="auto"/>
              <w:ind w:left="0" w:right="63"/>
              <w:rPr>
                <w:rFonts w:ascii="Arial" w:hAnsi="Arial" w:cs="Arial"/>
                <w:sz w:val="18"/>
                <w:szCs w:val="18"/>
                <w:lang w:bidi="en-GB"/>
              </w:rPr>
            </w:pPr>
            <w:r>
              <w:rPr>
                <w:rFonts w:ascii="Arial" w:hAnsi="Arial" w:cs="Arial"/>
                <w:sz w:val="18"/>
                <w:szCs w:val="18"/>
                <w:lang w:bidi="en-GB"/>
              </w:rPr>
              <w:t>All payments can be made by non-cash transfer to the Tour operator’s account or by the card that has online payments enabled, through the payment gateway on the Tour operator’s website</w:t>
            </w:r>
          </w:p>
        </w:tc>
        <w:tc>
          <w:tcPr>
            <w:tcW w:w="3486" w:type="dxa"/>
          </w:tcPr>
          <w:p w14:paraId="196A4265" w14:textId="18712F3A" w:rsidR="00775CFA" w:rsidRPr="00321414" w:rsidRDefault="00BC0F36" w:rsidP="00BD4B5C">
            <w:pPr>
              <w:spacing w:line="276" w:lineRule="auto"/>
              <w:ind w:left="0" w:right="63"/>
              <w:rPr>
                <w:rFonts w:ascii="Arial" w:hAnsi="Arial" w:cs="Arial"/>
                <w:bCs/>
                <w:sz w:val="18"/>
                <w:szCs w:val="18"/>
                <w:lang w:val="it-IT"/>
              </w:rPr>
            </w:pPr>
            <w:ins w:id="3" w:author="Ivana Michelini" w:date="2020-10-07T13:13:00Z">
              <w:r>
                <w:rPr>
                  <w:rFonts w:ascii="Arial" w:hAnsi="Arial" w:cs="Arial"/>
                  <w:bCs/>
                  <w:sz w:val="18"/>
                  <w:szCs w:val="18"/>
                  <w:lang w:val="it-IT"/>
                </w:rPr>
                <w:t>Tutti i pagamenti possono essere effettuati tramite bonifico bancario sul conto corrente dell’agenzia, oppure tramite carta autorizzata per online pagamenti tramite e-commerce sul sito web dell’agenzia.</w:t>
              </w:r>
            </w:ins>
          </w:p>
        </w:tc>
      </w:tr>
      <w:tr w:rsidR="00EF73E7" w:rsidRPr="00314B96" w14:paraId="7E6F58F0" w14:textId="77777777" w:rsidTr="00CD40DE">
        <w:tc>
          <w:tcPr>
            <w:tcW w:w="3485" w:type="dxa"/>
          </w:tcPr>
          <w:p w14:paraId="77489D06" w14:textId="77777777" w:rsidR="00EF73E7" w:rsidRPr="00314B96" w:rsidRDefault="00EF73E7" w:rsidP="00BD4B5C">
            <w:pPr>
              <w:spacing w:line="276" w:lineRule="auto"/>
              <w:ind w:left="0" w:right="0"/>
              <w:jc w:val="center"/>
              <w:rPr>
                <w:rFonts w:ascii="Arial" w:hAnsi="Arial" w:cs="Arial"/>
                <w:b/>
                <w:bCs/>
                <w:sz w:val="18"/>
                <w:szCs w:val="18"/>
              </w:rPr>
            </w:pPr>
            <w:bookmarkStart w:id="4" w:name="_Hlk19531012"/>
            <w:bookmarkEnd w:id="2"/>
            <w:r w:rsidRPr="00314B96">
              <w:rPr>
                <w:rFonts w:ascii="Arial" w:hAnsi="Arial" w:cs="Arial"/>
                <w:b/>
                <w:bCs/>
                <w:sz w:val="18"/>
                <w:szCs w:val="18"/>
              </w:rPr>
              <w:t>IV.</w:t>
            </w:r>
          </w:p>
        </w:tc>
        <w:tc>
          <w:tcPr>
            <w:tcW w:w="3485" w:type="dxa"/>
          </w:tcPr>
          <w:p w14:paraId="37BCF095" w14:textId="77777777" w:rsidR="00EF73E7" w:rsidRPr="009B33B2" w:rsidRDefault="00EF73E7" w:rsidP="00BD4B5C">
            <w:pPr>
              <w:spacing w:line="276" w:lineRule="auto"/>
              <w:ind w:left="0" w:right="63"/>
              <w:jc w:val="center"/>
              <w:rPr>
                <w:lang w:val="en-GB"/>
              </w:rPr>
            </w:pPr>
            <w:r w:rsidRPr="009B33B2">
              <w:rPr>
                <w:rFonts w:ascii="Arial" w:eastAsia="Arial" w:hAnsi="Arial" w:cs="Arial"/>
                <w:b/>
                <w:sz w:val="18"/>
                <w:szCs w:val="18"/>
                <w:lang w:val="en-GB" w:bidi="en-GB"/>
              </w:rPr>
              <w:t>IV.</w:t>
            </w:r>
          </w:p>
        </w:tc>
        <w:tc>
          <w:tcPr>
            <w:tcW w:w="3486" w:type="dxa"/>
          </w:tcPr>
          <w:p w14:paraId="66665247" w14:textId="77777777" w:rsidR="00EF73E7" w:rsidRPr="00314B96" w:rsidRDefault="00EF73E7" w:rsidP="00BD4B5C">
            <w:pPr>
              <w:spacing w:line="276" w:lineRule="auto"/>
              <w:ind w:left="0" w:right="63"/>
              <w:jc w:val="center"/>
            </w:pPr>
            <w:r w:rsidRPr="00A21E6A">
              <w:rPr>
                <w:rFonts w:ascii="Arial" w:hAnsi="Arial" w:cs="Arial"/>
                <w:b/>
                <w:bCs/>
                <w:sz w:val="18"/>
                <w:szCs w:val="18"/>
              </w:rPr>
              <w:t>IV.</w:t>
            </w:r>
          </w:p>
        </w:tc>
      </w:tr>
      <w:tr w:rsidR="00EF73E7" w:rsidRPr="00BC3629" w14:paraId="7DA8B815" w14:textId="77777777" w:rsidTr="00CD40DE">
        <w:tc>
          <w:tcPr>
            <w:tcW w:w="3485" w:type="dxa"/>
          </w:tcPr>
          <w:p w14:paraId="10B3E5A7" w14:textId="77777777" w:rsidR="00EF73E7" w:rsidRPr="00314B96" w:rsidRDefault="00EF73E7"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Kauce a převzetí plavidla</w:t>
            </w:r>
          </w:p>
        </w:tc>
        <w:tc>
          <w:tcPr>
            <w:tcW w:w="3485" w:type="dxa"/>
          </w:tcPr>
          <w:p w14:paraId="607DF1E3" w14:textId="77777777" w:rsidR="00EF73E7" w:rsidRPr="009B33B2" w:rsidRDefault="00EF73E7" w:rsidP="00BD4B5C">
            <w:pPr>
              <w:spacing w:line="276" w:lineRule="auto"/>
              <w:ind w:left="0" w:right="63"/>
              <w:jc w:val="center"/>
              <w:rPr>
                <w:lang w:val="en-GB"/>
              </w:rPr>
            </w:pPr>
            <w:r w:rsidRPr="009B33B2">
              <w:rPr>
                <w:rFonts w:ascii="Arial" w:eastAsia="Arial" w:hAnsi="Arial" w:cs="Arial"/>
                <w:b/>
                <w:sz w:val="18"/>
                <w:szCs w:val="18"/>
                <w:u w:val="single"/>
                <w:lang w:val="en-GB" w:bidi="en-GB"/>
              </w:rPr>
              <w:t>Security deposit and takeover of the Watercraft</w:t>
            </w:r>
          </w:p>
        </w:tc>
        <w:tc>
          <w:tcPr>
            <w:tcW w:w="3486" w:type="dxa"/>
          </w:tcPr>
          <w:p w14:paraId="5AB57079" w14:textId="77777777" w:rsidR="00EF73E7" w:rsidRPr="00BC3629" w:rsidRDefault="000C2297" w:rsidP="00BD4B5C">
            <w:pPr>
              <w:spacing w:line="276" w:lineRule="auto"/>
              <w:ind w:left="0" w:right="63"/>
              <w:jc w:val="center"/>
              <w:rPr>
                <w:lang w:val="it-IT"/>
              </w:rPr>
            </w:pPr>
            <w:r w:rsidRPr="00BC3629">
              <w:rPr>
                <w:rFonts w:ascii="Arial" w:hAnsi="Arial" w:cs="Arial"/>
                <w:b/>
                <w:bCs/>
                <w:sz w:val="18"/>
                <w:szCs w:val="18"/>
                <w:u w:val="single"/>
                <w:lang w:val="it-IT"/>
              </w:rPr>
              <w:t>Deposito cauzionale</w:t>
            </w:r>
            <w:r w:rsidR="00EF73E7" w:rsidRPr="00BC3629">
              <w:rPr>
                <w:rFonts w:ascii="Arial" w:hAnsi="Arial" w:cs="Arial"/>
                <w:b/>
                <w:bCs/>
                <w:sz w:val="18"/>
                <w:szCs w:val="18"/>
                <w:u w:val="single"/>
                <w:lang w:val="it-IT"/>
              </w:rPr>
              <w:t xml:space="preserve"> e </w:t>
            </w:r>
            <w:r w:rsidR="00BC3629" w:rsidRPr="00BC3629">
              <w:rPr>
                <w:rFonts w:ascii="Arial" w:hAnsi="Arial" w:cs="Arial"/>
                <w:b/>
                <w:bCs/>
                <w:sz w:val="18"/>
                <w:szCs w:val="18"/>
                <w:u w:val="single"/>
                <w:lang w:val="it-IT"/>
              </w:rPr>
              <w:t>consegna</w:t>
            </w:r>
            <w:r w:rsidR="00EF73E7" w:rsidRPr="00BC3629">
              <w:rPr>
                <w:rFonts w:ascii="Arial" w:hAnsi="Arial" w:cs="Arial"/>
                <w:b/>
                <w:bCs/>
                <w:sz w:val="18"/>
                <w:szCs w:val="18"/>
                <w:u w:val="single"/>
                <w:lang w:val="it-IT"/>
              </w:rPr>
              <w:t xml:space="preserve"> dell’imbarcazione</w:t>
            </w:r>
          </w:p>
        </w:tc>
      </w:tr>
      <w:bookmarkEnd w:id="4"/>
      <w:tr w:rsidR="00CD40DE" w:rsidRPr="00BC3629" w14:paraId="09704DEE" w14:textId="77777777" w:rsidTr="00CD40DE">
        <w:trPr>
          <w:hidden/>
        </w:trPr>
        <w:tc>
          <w:tcPr>
            <w:tcW w:w="3485" w:type="dxa"/>
          </w:tcPr>
          <w:p w14:paraId="4CAAED92" w14:textId="77777777" w:rsidR="002708E1" w:rsidRPr="002708E1" w:rsidRDefault="002708E1" w:rsidP="002708E1">
            <w:pPr>
              <w:pStyle w:val="Odstavecseseznamem"/>
              <w:numPr>
                <w:ilvl w:val="0"/>
                <w:numId w:val="16"/>
              </w:numPr>
              <w:tabs>
                <w:tab w:val="left" w:pos="567"/>
                <w:tab w:val="left" w:pos="709"/>
              </w:tabs>
              <w:spacing w:line="276" w:lineRule="auto"/>
              <w:ind w:right="0"/>
              <w:contextualSpacing w:val="0"/>
              <w:rPr>
                <w:rFonts w:ascii="Arial" w:eastAsia="Times New Roman" w:hAnsi="Arial" w:cstheme="majorHAnsi"/>
                <w:bCs/>
                <w:vanish/>
                <w:color w:val="auto"/>
                <w:sz w:val="18"/>
                <w:szCs w:val="18"/>
                <w:lang w:eastAsia="cs-CZ"/>
              </w:rPr>
            </w:pPr>
          </w:p>
          <w:p w14:paraId="5468E243" w14:textId="77777777" w:rsidR="00CD40DE" w:rsidRPr="00CC3E7C" w:rsidRDefault="00CD40DE" w:rsidP="002708E1">
            <w:pPr>
              <w:pStyle w:val="Styl2"/>
              <w:tabs>
                <w:tab w:val="clear" w:pos="567"/>
                <w:tab w:val="clear" w:pos="709"/>
              </w:tabs>
              <w:spacing w:line="276" w:lineRule="auto"/>
              <w:ind w:left="604" w:hanging="567"/>
              <w:rPr>
                <w:rFonts w:cs="Arial"/>
                <w:b w:val="0"/>
                <w:bCs/>
                <w:sz w:val="18"/>
                <w:szCs w:val="18"/>
                <w:lang w:val="cs-CZ"/>
              </w:rPr>
            </w:pPr>
            <w:r w:rsidRPr="002708E1">
              <w:rPr>
                <w:b w:val="0"/>
                <w:bCs/>
                <w:sz w:val="18"/>
                <w:szCs w:val="18"/>
                <w:lang w:val="cs-CZ"/>
              </w:rPr>
              <w:t xml:space="preserve">Při převzetí plavidla v přístavu je Nájemce povinen složit Pronajímateli vratnou kauci, a to dle tarifů, jež jsou zveřejněny na webových stránkách Pronajímatele. </w:t>
            </w:r>
            <w:r w:rsidRPr="00CC3E7C">
              <w:rPr>
                <w:b w:val="0"/>
                <w:bCs/>
                <w:sz w:val="18"/>
                <w:szCs w:val="18"/>
                <w:lang w:val="cs-CZ"/>
              </w:rPr>
              <w:t xml:space="preserve">Tato kauce </w:t>
            </w:r>
            <w:r w:rsidRPr="00CC3E7C">
              <w:rPr>
                <w:rFonts w:cs="Arial"/>
                <w:b w:val="0"/>
                <w:bCs/>
                <w:sz w:val="18"/>
                <w:szCs w:val="18"/>
                <w:lang w:val="cs-CZ"/>
              </w:rPr>
              <w:t xml:space="preserve">není v ceně zájezdu a hradí se zvlášť Pronajímateli při předání plavidla.  </w:t>
            </w:r>
          </w:p>
        </w:tc>
        <w:tc>
          <w:tcPr>
            <w:tcW w:w="3485" w:type="dxa"/>
          </w:tcPr>
          <w:p w14:paraId="56BD1794" w14:textId="77777777" w:rsidR="00CD40DE" w:rsidRPr="009B33B2" w:rsidRDefault="00CD40DE" w:rsidP="002708E1">
            <w:pPr>
              <w:spacing w:before="0" w:line="276" w:lineRule="auto"/>
              <w:ind w:left="0" w:right="63"/>
              <w:rPr>
                <w:rFonts w:ascii="Arial" w:hAnsi="Arial" w:cs="Arial"/>
                <w:lang w:val="en-GB"/>
              </w:rPr>
            </w:pPr>
            <w:r w:rsidRPr="009B33B2">
              <w:rPr>
                <w:rFonts w:ascii="Arial" w:hAnsi="Arial" w:cs="Arial"/>
                <w:sz w:val="18"/>
                <w:szCs w:val="18"/>
                <w:lang w:val="en-GB" w:bidi="en-GB"/>
              </w:rPr>
              <w:t xml:space="preserve">Upon takeover of the Watercraft in the port, the Lessee is obliged to provide the Lessor with a refundable security deposit based on the tariffs published on the Lessor’s website. This security deposit is not included in the package tour price and is paid separately to the Lessor upon handover of the Watercraft.  </w:t>
            </w:r>
          </w:p>
        </w:tc>
        <w:tc>
          <w:tcPr>
            <w:tcW w:w="3486" w:type="dxa"/>
          </w:tcPr>
          <w:p w14:paraId="2F3E708B" w14:textId="77777777" w:rsidR="00CD40DE" w:rsidRPr="00BC3629" w:rsidRDefault="00CD40DE" w:rsidP="002708E1">
            <w:pPr>
              <w:spacing w:before="0" w:line="276" w:lineRule="auto"/>
              <w:ind w:left="0" w:right="63"/>
              <w:rPr>
                <w:rFonts w:ascii="Arial" w:hAnsi="Arial" w:cs="Arial"/>
                <w:lang w:val="it-IT"/>
              </w:rPr>
            </w:pPr>
            <w:r w:rsidRPr="00BC3629">
              <w:rPr>
                <w:rFonts w:ascii="Arial" w:hAnsi="Arial" w:cs="Arial"/>
                <w:bCs/>
                <w:sz w:val="18"/>
                <w:szCs w:val="18"/>
                <w:lang w:val="it-IT"/>
              </w:rPr>
              <w:t xml:space="preserve">Al momento </w:t>
            </w:r>
            <w:r w:rsidR="00D2675A">
              <w:rPr>
                <w:rFonts w:ascii="Arial" w:hAnsi="Arial" w:cs="Arial"/>
                <w:bCs/>
                <w:sz w:val="18"/>
                <w:szCs w:val="18"/>
                <w:lang w:val="it-IT"/>
              </w:rPr>
              <w:t>di</w:t>
            </w:r>
            <w:r w:rsidR="00BC3629" w:rsidRPr="00BC3629">
              <w:rPr>
                <w:rFonts w:ascii="Arial" w:hAnsi="Arial" w:cs="Arial"/>
                <w:bCs/>
                <w:sz w:val="18"/>
                <w:szCs w:val="18"/>
                <w:lang w:val="it-IT"/>
              </w:rPr>
              <w:t xml:space="preserve"> presa in consegna</w:t>
            </w:r>
            <w:r w:rsidRPr="00BC3629">
              <w:rPr>
                <w:rFonts w:ascii="Arial" w:hAnsi="Arial" w:cs="Arial"/>
                <w:bCs/>
                <w:sz w:val="18"/>
                <w:szCs w:val="18"/>
                <w:lang w:val="it-IT"/>
              </w:rPr>
              <w:t xml:space="preserve"> dell’imbarcazione presso il porto il </w:t>
            </w:r>
            <w:r w:rsidR="001C28FC">
              <w:rPr>
                <w:rFonts w:ascii="Arial" w:hAnsi="Arial" w:cs="Arial"/>
                <w:bCs/>
                <w:sz w:val="18"/>
                <w:szCs w:val="18"/>
                <w:lang w:val="it-IT"/>
              </w:rPr>
              <w:t>Conduttore</w:t>
            </w:r>
            <w:r w:rsidRPr="00BC3629">
              <w:rPr>
                <w:rFonts w:ascii="Arial" w:hAnsi="Arial" w:cs="Arial"/>
                <w:bCs/>
                <w:sz w:val="18"/>
                <w:szCs w:val="18"/>
                <w:lang w:val="it-IT"/>
              </w:rPr>
              <w:t xml:space="preserve"> </w:t>
            </w:r>
            <w:r w:rsidR="00BC3629" w:rsidRPr="00BC3629">
              <w:rPr>
                <w:rFonts w:ascii="Arial" w:hAnsi="Arial" w:cs="Arial"/>
                <w:bCs/>
                <w:sz w:val="18"/>
                <w:szCs w:val="18"/>
                <w:lang w:val="it-IT"/>
              </w:rPr>
              <w:t>è</w:t>
            </w:r>
            <w:r w:rsidRPr="00BC3629">
              <w:rPr>
                <w:rFonts w:ascii="Arial" w:hAnsi="Arial" w:cs="Arial"/>
                <w:bCs/>
                <w:sz w:val="18"/>
                <w:szCs w:val="18"/>
                <w:lang w:val="it-IT"/>
              </w:rPr>
              <w:t xml:space="preserve"> tenuto a versare al </w:t>
            </w:r>
            <w:r w:rsidR="001C28FC">
              <w:rPr>
                <w:rFonts w:ascii="Arial" w:hAnsi="Arial" w:cs="Arial"/>
                <w:bCs/>
                <w:sz w:val="18"/>
                <w:szCs w:val="18"/>
                <w:lang w:val="it-IT"/>
              </w:rPr>
              <w:t>Locatore</w:t>
            </w:r>
            <w:r w:rsidRPr="00BC3629">
              <w:rPr>
                <w:rFonts w:ascii="Arial" w:hAnsi="Arial" w:cs="Arial"/>
                <w:bCs/>
                <w:sz w:val="18"/>
                <w:szCs w:val="18"/>
                <w:lang w:val="it-IT"/>
              </w:rPr>
              <w:t xml:space="preserve"> una ca</w:t>
            </w:r>
            <w:r w:rsidR="00BC3629" w:rsidRPr="00BC3629">
              <w:rPr>
                <w:rFonts w:ascii="Arial" w:hAnsi="Arial" w:cs="Arial"/>
                <w:bCs/>
                <w:sz w:val="18"/>
                <w:szCs w:val="18"/>
                <w:lang w:val="it-IT"/>
              </w:rPr>
              <w:t>uzione per eventuali danni causati</w:t>
            </w:r>
            <w:r w:rsidRPr="00BC3629">
              <w:rPr>
                <w:rFonts w:ascii="Arial" w:hAnsi="Arial" w:cs="Arial"/>
                <w:bCs/>
                <w:sz w:val="18"/>
                <w:szCs w:val="18"/>
                <w:lang w:val="it-IT"/>
              </w:rPr>
              <w:t xml:space="preserve"> in base alle tariffe pubblicate sul sito internet del </w:t>
            </w:r>
            <w:r w:rsidR="001C28FC">
              <w:rPr>
                <w:rFonts w:ascii="Arial" w:hAnsi="Arial" w:cs="Arial"/>
                <w:bCs/>
                <w:sz w:val="18"/>
                <w:szCs w:val="18"/>
                <w:lang w:val="it-IT"/>
              </w:rPr>
              <w:t>Locatore</w:t>
            </w:r>
            <w:r w:rsidRPr="00BC3629">
              <w:rPr>
                <w:rFonts w:ascii="Arial" w:hAnsi="Arial" w:cs="Arial"/>
                <w:bCs/>
                <w:sz w:val="18"/>
                <w:szCs w:val="18"/>
                <w:lang w:val="it-IT"/>
              </w:rPr>
              <w:t>. La ca</w:t>
            </w:r>
            <w:r w:rsidR="00BC3629" w:rsidRPr="00BC3629">
              <w:rPr>
                <w:rFonts w:ascii="Arial" w:hAnsi="Arial" w:cs="Arial"/>
                <w:bCs/>
                <w:sz w:val="18"/>
                <w:szCs w:val="18"/>
                <w:lang w:val="it-IT"/>
              </w:rPr>
              <w:t>uzione</w:t>
            </w:r>
            <w:r w:rsidRPr="00BC3629">
              <w:rPr>
                <w:rFonts w:ascii="Arial" w:hAnsi="Arial" w:cs="Arial"/>
                <w:bCs/>
                <w:sz w:val="18"/>
                <w:szCs w:val="18"/>
                <w:lang w:val="it-IT"/>
              </w:rPr>
              <w:t xml:space="preserve"> non è compresa nel prezzo del viaggio e sarà pagata a parte al </w:t>
            </w:r>
            <w:r w:rsidR="001C28FC">
              <w:rPr>
                <w:rFonts w:ascii="Arial" w:hAnsi="Arial" w:cs="Arial"/>
                <w:bCs/>
                <w:sz w:val="18"/>
                <w:szCs w:val="18"/>
                <w:lang w:val="it-IT"/>
              </w:rPr>
              <w:t>Locatore</w:t>
            </w:r>
            <w:r w:rsidRPr="00BC3629">
              <w:rPr>
                <w:rFonts w:ascii="Arial" w:hAnsi="Arial" w:cs="Arial"/>
                <w:bCs/>
                <w:sz w:val="18"/>
                <w:szCs w:val="18"/>
                <w:lang w:val="it-IT"/>
              </w:rPr>
              <w:t xml:space="preserve"> al momento della consegna dell’imbarcazione. </w:t>
            </w:r>
          </w:p>
        </w:tc>
      </w:tr>
      <w:tr w:rsidR="00CD40DE" w:rsidRPr="00BC3629" w14:paraId="652DAF2C" w14:textId="77777777" w:rsidTr="00CD40DE">
        <w:tc>
          <w:tcPr>
            <w:tcW w:w="3485" w:type="dxa"/>
          </w:tcPr>
          <w:p w14:paraId="346A573D" w14:textId="77777777" w:rsidR="00CD40DE" w:rsidRPr="00314B96" w:rsidRDefault="00CD40DE" w:rsidP="00BD4B5C">
            <w:pPr>
              <w:pStyle w:val="Styl2"/>
              <w:spacing w:before="80" w:after="80" w:line="276" w:lineRule="auto"/>
              <w:rPr>
                <w:b w:val="0"/>
                <w:bCs/>
                <w:sz w:val="18"/>
                <w:szCs w:val="18"/>
                <w:lang w:val="cs-CZ"/>
              </w:rPr>
            </w:pPr>
            <w:r w:rsidRPr="00314B96">
              <w:rPr>
                <w:b w:val="0"/>
                <w:bCs/>
                <w:sz w:val="18"/>
                <w:szCs w:val="18"/>
                <w:lang w:val="cs-CZ"/>
              </w:rPr>
              <w:t>Kauce může být složena v hotovosti do výše zákonného omezení, kreditní kartou (Visa/MasterCard mimo American Express a Diners Club). Kauce bude Nájemci vrácena po převzetí a kontrole plavidla (check-out), jestliže nebudou zjištěny škody na plavidle a na jeho příslušenství a nebudou-li oznámeny škody spáchané třetím osob</w:t>
            </w:r>
            <w:r w:rsidR="00CE48B4">
              <w:rPr>
                <w:b w:val="0"/>
                <w:bCs/>
                <w:sz w:val="18"/>
                <w:szCs w:val="18"/>
                <w:lang w:val="cs-CZ"/>
              </w:rPr>
              <w:t>ám</w:t>
            </w:r>
            <w:r w:rsidRPr="00314B96">
              <w:rPr>
                <w:b w:val="0"/>
                <w:bCs/>
                <w:sz w:val="18"/>
                <w:szCs w:val="18"/>
                <w:lang w:val="cs-CZ"/>
              </w:rPr>
              <w:t xml:space="preserve"> při užívání plavidla nebo správní postihy ze strany kontrolních orgánů.</w:t>
            </w:r>
          </w:p>
        </w:tc>
        <w:tc>
          <w:tcPr>
            <w:tcW w:w="3485" w:type="dxa"/>
          </w:tcPr>
          <w:p w14:paraId="6EA18657" w14:textId="77777777" w:rsidR="00CD40DE" w:rsidRPr="00321414" w:rsidRDefault="00CD40DE" w:rsidP="00EF4BC6">
            <w:pPr>
              <w:spacing w:line="276" w:lineRule="auto"/>
              <w:ind w:left="0" w:right="63"/>
              <w:rPr>
                <w:rFonts w:ascii="Arial" w:hAnsi="Arial" w:cs="Arial"/>
                <w:lang w:val="en-GB"/>
              </w:rPr>
            </w:pPr>
            <w:r w:rsidRPr="00321414">
              <w:rPr>
                <w:rFonts w:ascii="Arial" w:hAnsi="Arial" w:cs="Arial"/>
                <w:sz w:val="18"/>
                <w:szCs w:val="18"/>
                <w:lang w:val="en-GB" w:bidi="en-GB"/>
              </w:rPr>
              <w:t>The security deposit may be provided in cash up to the amount of the statutory limit, by credit card (Visa/MasterCard, excluding Am</w:t>
            </w:r>
            <w:r w:rsidR="00EF4BC6" w:rsidRPr="00321414">
              <w:rPr>
                <w:rFonts w:ascii="Arial" w:hAnsi="Arial" w:cs="Arial"/>
                <w:sz w:val="18"/>
                <w:szCs w:val="18"/>
                <w:lang w:val="en-GB" w:bidi="en-GB"/>
              </w:rPr>
              <w:t xml:space="preserve">erican Express and Diners Club). </w:t>
            </w:r>
            <w:r w:rsidRPr="00321414">
              <w:rPr>
                <w:rFonts w:ascii="Arial" w:hAnsi="Arial" w:cs="Arial"/>
                <w:sz w:val="18"/>
                <w:szCs w:val="18"/>
                <w:lang w:val="en-GB" w:bidi="en-GB"/>
              </w:rPr>
              <w:t>The security deposit shall be refunded to the Lessee after the return and check-out of the Watercraft if no damage to the Watercraft and its accessories is found and provided no damage caused by third parties during the use of the Watercraft or administrative fines are reported by the relevant authorities.</w:t>
            </w:r>
          </w:p>
        </w:tc>
        <w:tc>
          <w:tcPr>
            <w:tcW w:w="3486" w:type="dxa"/>
          </w:tcPr>
          <w:p w14:paraId="45ABA6E0"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La ca</w:t>
            </w:r>
            <w:r w:rsidR="00BC3629" w:rsidRPr="00321414">
              <w:rPr>
                <w:rFonts w:ascii="Arial" w:hAnsi="Arial" w:cs="Arial"/>
                <w:bCs/>
                <w:sz w:val="18"/>
                <w:szCs w:val="18"/>
                <w:lang w:val="it-IT"/>
              </w:rPr>
              <w:t>uzione</w:t>
            </w:r>
            <w:r w:rsidRPr="00321414">
              <w:rPr>
                <w:rFonts w:ascii="Arial" w:hAnsi="Arial" w:cs="Arial"/>
                <w:bCs/>
                <w:sz w:val="18"/>
                <w:szCs w:val="18"/>
                <w:lang w:val="it-IT"/>
              </w:rPr>
              <w:t xml:space="preserve"> </w:t>
            </w:r>
            <w:r w:rsidR="00BC3629" w:rsidRPr="00321414">
              <w:rPr>
                <w:rFonts w:ascii="Arial" w:hAnsi="Arial" w:cs="Arial"/>
                <w:bCs/>
                <w:sz w:val="18"/>
                <w:szCs w:val="18"/>
                <w:lang w:val="it-IT"/>
              </w:rPr>
              <w:t>può</w:t>
            </w:r>
            <w:r w:rsidRPr="00321414">
              <w:rPr>
                <w:rFonts w:ascii="Arial" w:hAnsi="Arial" w:cs="Arial"/>
                <w:bCs/>
                <w:sz w:val="18"/>
                <w:szCs w:val="18"/>
                <w:lang w:val="it-IT"/>
              </w:rPr>
              <w:t xml:space="preserve"> essere versata in contanti fino all’ammontare consentito dalla legge, </w:t>
            </w:r>
            <w:r w:rsidR="00BC3629" w:rsidRPr="00321414">
              <w:rPr>
                <w:rFonts w:ascii="Arial" w:hAnsi="Arial" w:cs="Arial"/>
                <w:bCs/>
                <w:sz w:val="18"/>
                <w:szCs w:val="18"/>
                <w:lang w:val="it-IT"/>
              </w:rPr>
              <w:t>o</w:t>
            </w:r>
            <w:r w:rsidR="001A11CE" w:rsidRPr="00321414">
              <w:rPr>
                <w:rFonts w:ascii="Arial" w:hAnsi="Arial" w:cs="Arial"/>
                <w:bCs/>
                <w:sz w:val="18"/>
                <w:szCs w:val="18"/>
                <w:lang w:val="it-IT"/>
              </w:rPr>
              <w:t xml:space="preserve"> mediante</w:t>
            </w:r>
            <w:r w:rsidRPr="00321414">
              <w:rPr>
                <w:rFonts w:ascii="Arial" w:hAnsi="Arial" w:cs="Arial"/>
                <w:bCs/>
                <w:sz w:val="18"/>
                <w:szCs w:val="18"/>
                <w:lang w:val="it-IT"/>
              </w:rPr>
              <w:t xml:space="preserve"> carta di credito (Visa/MasterCard escluse American Express e Diners Club). La </w:t>
            </w:r>
            <w:r w:rsidR="00BC3629" w:rsidRPr="00321414">
              <w:rPr>
                <w:rFonts w:ascii="Arial" w:hAnsi="Arial" w:cs="Arial"/>
                <w:bCs/>
                <w:sz w:val="18"/>
                <w:szCs w:val="18"/>
                <w:lang w:val="it-IT"/>
              </w:rPr>
              <w:t>cauz</w:t>
            </w:r>
            <w:r w:rsidR="00D2675A" w:rsidRPr="00321414">
              <w:rPr>
                <w:rFonts w:ascii="Arial" w:hAnsi="Arial" w:cs="Arial"/>
                <w:bCs/>
                <w:sz w:val="18"/>
                <w:szCs w:val="18"/>
                <w:lang w:val="it-IT"/>
              </w:rPr>
              <w:t>ione</w:t>
            </w:r>
            <w:r w:rsidRPr="00321414">
              <w:rPr>
                <w:rFonts w:ascii="Arial" w:hAnsi="Arial" w:cs="Arial"/>
                <w:bCs/>
                <w:sz w:val="18"/>
                <w:szCs w:val="18"/>
                <w:lang w:val="it-IT"/>
              </w:rPr>
              <w:t xml:space="preserve"> </w:t>
            </w:r>
            <w:r w:rsidR="00BC3629" w:rsidRPr="00321414">
              <w:rPr>
                <w:rFonts w:ascii="Arial" w:hAnsi="Arial" w:cs="Arial"/>
                <w:bCs/>
                <w:sz w:val="18"/>
                <w:szCs w:val="18"/>
                <w:lang w:val="it-IT"/>
              </w:rPr>
              <w:t>verrà</w:t>
            </w:r>
            <w:r w:rsidRPr="00321414">
              <w:rPr>
                <w:rFonts w:ascii="Arial" w:hAnsi="Arial" w:cs="Arial"/>
                <w:bCs/>
                <w:sz w:val="18"/>
                <w:szCs w:val="18"/>
                <w:lang w:val="it-IT"/>
              </w:rPr>
              <w:t xml:space="preserve"> restituita 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dopo la r</w:t>
            </w:r>
            <w:r w:rsidR="00BC3629" w:rsidRPr="00321414">
              <w:rPr>
                <w:rFonts w:ascii="Arial" w:hAnsi="Arial" w:cs="Arial"/>
                <w:bCs/>
                <w:sz w:val="18"/>
                <w:szCs w:val="18"/>
                <w:lang w:val="it-IT"/>
              </w:rPr>
              <w:t>iconsegna</w:t>
            </w:r>
            <w:r w:rsidRPr="00321414">
              <w:rPr>
                <w:rFonts w:ascii="Arial" w:hAnsi="Arial" w:cs="Arial"/>
                <w:bCs/>
                <w:sz w:val="18"/>
                <w:szCs w:val="18"/>
                <w:lang w:val="it-IT"/>
              </w:rPr>
              <w:t xml:space="preserve"> e</w:t>
            </w:r>
            <w:r w:rsidR="00BC3629" w:rsidRPr="00321414">
              <w:rPr>
                <w:rFonts w:ascii="Arial" w:hAnsi="Arial" w:cs="Arial"/>
                <w:bCs/>
                <w:sz w:val="18"/>
                <w:szCs w:val="18"/>
                <w:lang w:val="it-IT"/>
              </w:rPr>
              <w:t xml:space="preserve"> dopo</w:t>
            </w:r>
            <w:r w:rsidRPr="00321414">
              <w:rPr>
                <w:rFonts w:ascii="Arial" w:hAnsi="Arial" w:cs="Arial"/>
                <w:bCs/>
                <w:sz w:val="18"/>
                <w:szCs w:val="18"/>
                <w:lang w:val="it-IT"/>
              </w:rPr>
              <w:t xml:space="preserve"> il controllo dell’imbarcazione (check-out), qualora non siano riscontrati danni all’imbarcazione e ai relativi accessori e non siano</w:t>
            </w:r>
            <w:r w:rsidR="00BC3629" w:rsidRPr="00321414">
              <w:rPr>
                <w:rFonts w:ascii="Arial" w:hAnsi="Arial" w:cs="Arial"/>
                <w:bCs/>
                <w:sz w:val="18"/>
                <w:szCs w:val="18"/>
                <w:lang w:val="it-IT"/>
              </w:rPr>
              <w:t xml:space="preserve"> stati</w:t>
            </w:r>
            <w:r w:rsidRPr="00321414">
              <w:rPr>
                <w:rFonts w:ascii="Arial" w:hAnsi="Arial" w:cs="Arial"/>
                <w:bCs/>
                <w:sz w:val="18"/>
                <w:szCs w:val="18"/>
                <w:lang w:val="it-IT"/>
              </w:rPr>
              <w:t xml:space="preserve"> </w:t>
            </w:r>
            <w:r w:rsidR="00803228" w:rsidRPr="00321414">
              <w:rPr>
                <w:rFonts w:ascii="Arial" w:hAnsi="Arial" w:cs="Arial"/>
                <w:bCs/>
                <w:sz w:val="18"/>
                <w:szCs w:val="18"/>
                <w:lang w:val="it-IT"/>
              </w:rPr>
              <w:t>segnalati</w:t>
            </w:r>
            <w:r w:rsidRPr="00321414">
              <w:rPr>
                <w:rFonts w:ascii="Arial" w:hAnsi="Arial" w:cs="Arial"/>
                <w:bCs/>
                <w:sz w:val="18"/>
                <w:szCs w:val="18"/>
                <w:lang w:val="it-IT"/>
              </w:rPr>
              <w:t xml:space="preserve"> danni da</w:t>
            </w:r>
            <w:r w:rsidR="00BC3629" w:rsidRPr="00321414">
              <w:rPr>
                <w:rFonts w:ascii="Arial" w:hAnsi="Arial" w:cs="Arial"/>
                <w:bCs/>
                <w:sz w:val="18"/>
                <w:szCs w:val="18"/>
                <w:lang w:val="it-IT"/>
              </w:rPr>
              <w:t xml:space="preserve"> parte dei</w:t>
            </w:r>
            <w:r w:rsidRPr="00321414">
              <w:rPr>
                <w:rFonts w:ascii="Arial" w:hAnsi="Arial" w:cs="Arial"/>
                <w:bCs/>
                <w:sz w:val="18"/>
                <w:szCs w:val="18"/>
                <w:lang w:val="it-IT"/>
              </w:rPr>
              <w:t xml:space="preserve"> terzi </w:t>
            </w:r>
            <w:r w:rsidR="00BC3629" w:rsidRPr="00321414">
              <w:rPr>
                <w:rFonts w:ascii="Arial" w:hAnsi="Arial" w:cs="Arial"/>
                <w:bCs/>
                <w:sz w:val="18"/>
                <w:szCs w:val="18"/>
                <w:lang w:val="it-IT"/>
              </w:rPr>
              <w:t>subiti durante la locazione</w:t>
            </w:r>
            <w:r w:rsidRPr="00321414">
              <w:rPr>
                <w:rFonts w:ascii="Arial" w:hAnsi="Arial" w:cs="Arial"/>
                <w:bCs/>
                <w:sz w:val="18"/>
                <w:szCs w:val="18"/>
                <w:lang w:val="it-IT"/>
              </w:rPr>
              <w:t xml:space="preserve"> o </w:t>
            </w:r>
            <w:r w:rsidR="00BC3629" w:rsidRPr="00321414">
              <w:rPr>
                <w:rFonts w:ascii="Arial" w:hAnsi="Arial" w:cs="Arial"/>
                <w:bCs/>
                <w:sz w:val="18"/>
                <w:szCs w:val="18"/>
                <w:lang w:val="it-IT"/>
              </w:rPr>
              <w:t>sanzioni</w:t>
            </w:r>
            <w:r w:rsidRPr="00321414">
              <w:rPr>
                <w:rFonts w:ascii="Arial" w:hAnsi="Arial" w:cs="Arial"/>
                <w:bCs/>
                <w:sz w:val="18"/>
                <w:szCs w:val="18"/>
                <w:lang w:val="it-IT"/>
              </w:rPr>
              <w:t xml:space="preserve"> amministrativ</w:t>
            </w:r>
            <w:r w:rsidR="00BC3629" w:rsidRPr="00321414">
              <w:rPr>
                <w:rFonts w:ascii="Arial" w:hAnsi="Arial" w:cs="Arial"/>
                <w:bCs/>
                <w:sz w:val="18"/>
                <w:szCs w:val="18"/>
                <w:lang w:val="it-IT"/>
              </w:rPr>
              <w:t>e pec</w:t>
            </w:r>
            <w:r w:rsidR="00803228" w:rsidRPr="00321414">
              <w:rPr>
                <w:rFonts w:ascii="Arial" w:hAnsi="Arial" w:cs="Arial"/>
                <w:bCs/>
                <w:sz w:val="18"/>
                <w:szCs w:val="18"/>
                <w:lang w:val="it-IT"/>
              </w:rPr>
              <w:t>u</w:t>
            </w:r>
            <w:r w:rsidR="00BC3629" w:rsidRPr="00321414">
              <w:rPr>
                <w:rFonts w:ascii="Arial" w:hAnsi="Arial" w:cs="Arial"/>
                <w:bCs/>
                <w:sz w:val="18"/>
                <w:szCs w:val="18"/>
                <w:lang w:val="it-IT"/>
              </w:rPr>
              <w:t>niarie</w:t>
            </w:r>
            <w:r w:rsidRPr="00321414">
              <w:rPr>
                <w:rFonts w:ascii="Arial" w:hAnsi="Arial" w:cs="Arial"/>
                <w:bCs/>
                <w:sz w:val="18"/>
                <w:szCs w:val="18"/>
                <w:lang w:val="it-IT"/>
              </w:rPr>
              <w:t xml:space="preserve"> da parte delle autorità di controllo. </w:t>
            </w:r>
          </w:p>
        </w:tc>
      </w:tr>
      <w:tr w:rsidR="00CD40DE" w:rsidRPr="00314B96" w14:paraId="125CEA28" w14:textId="77777777" w:rsidTr="00CD40DE">
        <w:tc>
          <w:tcPr>
            <w:tcW w:w="3485" w:type="dxa"/>
          </w:tcPr>
          <w:p w14:paraId="24A615FC" w14:textId="77777777" w:rsidR="00CD40DE" w:rsidRPr="00314B96" w:rsidRDefault="00CD40DE" w:rsidP="00BD4B5C">
            <w:pPr>
              <w:pStyle w:val="Styl2"/>
              <w:spacing w:before="80" w:after="80" w:line="276" w:lineRule="auto"/>
              <w:rPr>
                <w:b w:val="0"/>
                <w:bCs/>
                <w:sz w:val="18"/>
                <w:szCs w:val="18"/>
                <w:lang w:val="cs-CZ"/>
              </w:rPr>
            </w:pPr>
            <w:r w:rsidRPr="00314B96">
              <w:rPr>
                <w:b w:val="0"/>
                <w:bCs/>
                <w:sz w:val="18"/>
                <w:szCs w:val="18"/>
                <w:lang w:val="cs-CZ"/>
              </w:rPr>
              <w:t xml:space="preserve">V případě zjištění škod na plavidle a jeho příslušenství způsobených Nájemcem nebo jiných osob nacházejících se po dobu pronájmu plavidla na palubě, je Pronajímatel oprávněn si z kauce odečíst částku, představující výši </w:t>
            </w:r>
            <w:r w:rsidR="00180960">
              <w:rPr>
                <w:b w:val="0"/>
                <w:bCs/>
                <w:sz w:val="18"/>
                <w:szCs w:val="18"/>
                <w:lang w:val="cs-CZ"/>
              </w:rPr>
              <w:t xml:space="preserve">způsobené </w:t>
            </w:r>
            <w:r w:rsidRPr="00314B96">
              <w:rPr>
                <w:b w:val="0"/>
                <w:bCs/>
                <w:sz w:val="18"/>
                <w:szCs w:val="18"/>
                <w:lang w:val="cs-CZ"/>
              </w:rPr>
              <w:t>škody (dle cen uvedených v palubním inventáři</w:t>
            </w:r>
            <w:r w:rsidR="00180960">
              <w:rPr>
                <w:b w:val="0"/>
                <w:bCs/>
                <w:sz w:val="18"/>
                <w:szCs w:val="18"/>
                <w:lang w:val="cs-CZ"/>
              </w:rPr>
              <w:t xml:space="preserve"> </w:t>
            </w:r>
            <w:r w:rsidRPr="00314B96">
              <w:rPr>
                <w:b w:val="0"/>
                <w:bCs/>
                <w:sz w:val="18"/>
                <w:szCs w:val="18"/>
                <w:lang w:val="cs-CZ"/>
              </w:rPr>
              <w:t xml:space="preserve"> </w:t>
            </w:r>
            <w:r w:rsidR="00180960">
              <w:rPr>
                <w:b w:val="0"/>
                <w:bCs/>
                <w:sz w:val="18"/>
                <w:szCs w:val="18"/>
                <w:lang w:val="cs-CZ"/>
              </w:rPr>
              <w:t>„</w:t>
            </w:r>
            <w:r w:rsidRPr="00314B96">
              <w:rPr>
                <w:b w:val="0"/>
                <w:bCs/>
                <w:sz w:val="18"/>
                <w:szCs w:val="18"/>
                <w:lang w:val="cs-CZ"/>
              </w:rPr>
              <w:t>check-list</w:t>
            </w:r>
            <w:r w:rsidR="00180960">
              <w:rPr>
                <w:b w:val="0"/>
                <w:bCs/>
                <w:sz w:val="18"/>
                <w:szCs w:val="18"/>
                <w:lang w:val="cs-CZ"/>
              </w:rPr>
              <w:t>“)</w:t>
            </w:r>
            <w:r w:rsidRPr="00314B96">
              <w:rPr>
                <w:b w:val="0"/>
                <w:bCs/>
                <w:sz w:val="18"/>
                <w:szCs w:val="18"/>
                <w:lang w:val="cs-CZ"/>
              </w:rPr>
              <w:t>, a to až do výše složené kauce (vyjma čl. 8.4).</w:t>
            </w:r>
          </w:p>
        </w:tc>
        <w:tc>
          <w:tcPr>
            <w:tcW w:w="3485" w:type="dxa"/>
          </w:tcPr>
          <w:p w14:paraId="12A626B6"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If any damage to the Watercraft and its accessories is found to have been caused by the Lessee or other persons present onboard during the term of the lease of the Watercraft, the Lessor may deduct the amount of damage (based on the prices included in the inventory check-list) from the deposit, up to the entire amount of the security deposit (save for provisions of Art. 8.4).</w:t>
            </w:r>
          </w:p>
        </w:tc>
        <w:tc>
          <w:tcPr>
            <w:tcW w:w="3486" w:type="dxa"/>
          </w:tcPr>
          <w:p w14:paraId="0B27D682"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In caso di presenza d</w:t>
            </w:r>
            <w:r w:rsidR="00180960" w:rsidRPr="00321414">
              <w:rPr>
                <w:rFonts w:ascii="Arial" w:hAnsi="Arial" w:cs="Arial"/>
                <w:bCs/>
                <w:sz w:val="18"/>
                <w:szCs w:val="18"/>
                <w:lang w:val="it-IT"/>
              </w:rPr>
              <w:t>i danni</w:t>
            </w:r>
            <w:r w:rsidRPr="00321414">
              <w:rPr>
                <w:rFonts w:ascii="Arial" w:hAnsi="Arial" w:cs="Arial"/>
                <w:bCs/>
                <w:sz w:val="18"/>
                <w:szCs w:val="18"/>
                <w:lang w:val="it-IT"/>
              </w:rPr>
              <w:t xml:space="preserve"> all’imbarcazione e ai relativi accessori</w:t>
            </w:r>
            <w:r w:rsidR="00180960" w:rsidRPr="00321414">
              <w:rPr>
                <w:rFonts w:ascii="Arial" w:hAnsi="Arial" w:cs="Arial"/>
                <w:bCs/>
                <w:sz w:val="18"/>
                <w:szCs w:val="18"/>
                <w:lang w:val="it-IT"/>
              </w:rPr>
              <w:t xml:space="preserve"> causati dal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o da </w:t>
            </w:r>
            <w:r w:rsidR="00180960" w:rsidRPr="00321414">
              <w:rPr>
                <w:rFonts w:ascii="Arial" w:hAnsi="Arial" w:cs="Arial"/>
                <w:bCs/>
                <w:sz w:val="18"/>
                <w:szCs w:val="18"/>
                <w:lang w:val="it-IT"/>
              </w:rPr>
              <w:t>membri del suo equipaggio</w:t>
            </w:r>
            <w:r w:rsidRPr="00321414">
              <w:rPr>
                <w:rFonts w:ascii="Arial" w:hAnsi="Arial" w:cs="Arial"/>
                <w:bCs/>
                <w:sz w:val="18"/>
                <w:szCs w:val="18"/>
                <w:lang w:val="it-IT"/>
              </w:rPr>
              <w:t xml:space="preserve"> </w:t>
            </w:r>
            <w:r w:rsidR="00180960" w:rsidRPr="00321414">
              <w:rPr>
                <w:rFonts w:ascii="Arial" w:hAnsi="Arial" w:cs="Arial"/>
                <w:bCs/>
                <w:sz w:val="18"/>
                <w:szCs w:val="18"/>
                <w:lang w:val="it-IT"/>
              </w:rPr>
              <w:t>presenti a bordo,</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è autorizzato a decurtare dal</w:t>
            </w:r>
            <w:r w:rsidR="00180960" w:rsidRPr="00321414">
              <w:rPr>
                <w:rFonts w:ascii="Arial" w:hAnsi="Arial" w:cs="Arial"/>
                <w:bCs/>
                <w:sz w:val="18"/>
                <w:szCs w:val="18"/>
                <w:lang w:val="it-IT"/>
              </w:rPr>
              <w:t>la cauzione</w:t>
            </w:r>
            <w:r w:rsidRPr="00321414">
              <w:rPr>
                <w:rFonts w:ascii="Arial" w:hAnsi="Arial" w:cs="Arial"/>
                <w:bCs/>
                <w:sz w:val="18"/>
                <w:szCs w:val="18"/>
                <w:lang w:val="it-IT"/>
              </w:rPr>
              <w:t xml:space="preserve"> l’importo corrispondente al danno</w:t>
            </w:r>
            <w:r w:rsidR="00180960" w:rsidRPr="00321414">
              <w:rPr>
                <w:rFonts w:ascii="Arial" w:hAnsi="Arial" w:cs="Arial"/>
                <w:bCs/>
                <w:sz w:val="18"/>
                <w:szCs w:val="18"/>
                <w:lang w:val="it-IT"/>
              </w:rPr>
              <w:t xml:space="preserve"> causato</w:t>
            </w:r>
            <w:r w:rsidRPr="00321414">
              <w:rPr>
                <w:rFonts w:ascii="Arial" w:hAnsi="Arial" w:cs="Arial"/>
                <w:bCs/>
                <w:sz w:val="18"/>
                <w:szCs w:val="18"/>
                <w:lang w:val="it-IT"/>
              </w:rPr>
              <w:t xml:space="preserve"> (in base al prezzo indicato nell’inventario di bordo </w:t>
            </w:r>
            <w:r w:rsidR="00180960" w:rsidRPr="00321414">
              <w:rPr>
                <w:rFonts w:ascii="Arial" w:hAnsi="Arial" w:cs="Arial"/>
                <w:bCs/>
                <w:sz w:val="18"/>
                <w:szCs w:val="18"/>
                <w:lang w:val="it-IT"/>
              </w:rPr>
              <w:t>„</w:t>
            </w:r>
            <w:r w:rsidRPr="00321414">
              <w:rPr>
                <w:rFonts w:ascii="Arial" w:hAnsi="Arial" w:cs="Arial"/>
                <w:bCs/>
                <w:sz w:val="18"/>
                <w:szCs w:val="18"/>
                <w:lang w:val="it-IT"/>
              </w:rPr>
              <w:t>check-list</w:t>
            </w:r>
            <w:r w:rsidR="00180960" w:rsidRPr="00321414">
              <w:rPr>
                <w:rFonts w:ascii="Arial" w:hAnsi="Arial" w:cs="Arial"/>
                <w:bCs/>
                <w:sz w:val="18"/>
                <w:szCs w:val="18"/>
                <w:lang w:val="it-IT"/>
              </w:rPr>
              <w:t>“</w:t>
            </w:r>
            <w:r w:rsidRPr="00321414">
              <w:rPr>
                <w:rFonts w:ascii="Arial" w:hAnsi="Arial" w:cs="Arial"/>
                <w:bCs/>
                <w:sz w:val="18"/>
                <w:szCs w:val="18"/>
                <w:lang w:val="it-IT"/>
              </w:rPr>
              <w:t>), fino al</w:t>
            </w:r>
            <w:r w:rsidR="00180960" w:rsidRPr="00321414">
              <w:rPr>
                <w:rFonts w:ascii="Arial" w:hAnsi="Arial" w:cs="Arial"/>
                <w:bCs/>
                <w:sz w:val="18"/>
                <w:szCs w:val="18"/>
                <w:lang w:val="it-IT"/>
              </w:rPr>
              <w:t>l</w:t>
            </w:r>
            <w:r w:rsidRPr="00321414">
              <w:rPr>
                <w:rFonts w:ascii="Arial" w:hAnsi="Arial" w:cs="Arial"/>
                <w:bCs/>
                <w:sz w:val="18"/>
                <w:szCs w:val="18"/>
                <w:lang w:val="it-IT"/>
              </w:rPr>
              <w:t xml:space="preserve">’ammontare della </w:t>
            </w:r>
            <w:r w:rsidR="00180960" w:rsidRPr="00321414">
              <w:rPr>
                <w:rFonts w:ascii="Arial" w:hAnsi="Arial" w:cs="Arial"/>
                <w:bCs/>
                <w:sz w:val="18"/>
                <w:szCs w:val="18"/>
                <w:lang w:val="it-IT"/>
              </w:rPr>
              <w:t>cauzione</w:t>
            </w:r>
            <w:r w:rsidRPr="00321414">
              <w:rPr>
                <w:rFonts w:ascii="Arial" w:hAnsi="Arial" w:cs="Arial"/>
                <w:bCs/>
                <w:sz w:val="18"/>
                <w:szCs w:val="18"/>
                <w:lang w:val="it-IT"/>
              </w:rPr>
              <w:t xml:space="preserve"> (escluso l’art. 8.4).</w:t>
            </w:r>
          </w:p>
        </w:tc>
      </w:tr>
      <w:tr w:rsidR="00CD40DE" w:rsidRPr="00314B96" w14:paraId="70915F1A" w14:textId="77777777" w:rsidTr="00CD40DE">
        <w:tc>
          <w:tcPr>
            <w:tcW w:w="3485" w:type="dxa"/>
          </w:tcPr>
          <w:p w14:paraId="118FCB76" w14:textId="77777777" w:rsidR="00CD40DE" w:rsidRPr="00314B96" w:rsidRDefault="00CD40DE" w:rsidP="00BD4B5C">
            <w:pPr>
              <w:pStyle w:val="Styl2"/>
              <w:spacing w:before="80" w:after="80" w:line="276" w:lineRule="auto"/>
              <w:rPr>
                <w:b w:val="0"/>
                <w:bCs/>
                <w:sz w:val="18"/>
                <w:szCs w:val="18"/>
                <w:lang w:val="cs-CZ"/>
              </w:rPr>
            </w:pPr>
            <w:r w:rsidRPr="00314B96">
              <w:rPr>
                <w:b w:val="0"/>
                <w:bCs/>
                <w:sz w:val="18"/>
                <w:szCs w:val="18"/>
                <w:lang w:val="cs-CZ"/>
              </w:rPr>
              <w:t>V případě, že bude nutné v důsledku těchto škod provést opravy, musí být tyto provedeny před vyloděním</w:t>
            </w:r>
            <w:r w:rsidR="00180960">
              <w:rPr>
                <w:b w:val="0"/>
                <w:bCs/>
                <w:sz w:val="18"/>
                <w:szCs w:val="18"/>
                <w:lang w:val="cs-CZ"/>
              </w:rPr>
              <w:t xml:space="preserve"> nájemce</w:t>
            </w:r>
            <w:r w:rsidRPr="00314B96">
              <w:rPr>
                <w:b w:val="0"/>
                <w:bCs/>
                <w:sz w:val="18"/>
                <w:szCs w:val="18"/>
                <w:lang w:val="cs-CZ"/>
              </w:rPr>
              <w:t xml:space="preserve">. Náklady na tyto opravy nese Nájemce dle běžných tržních hodinových tarifů, vč. materiálu. </w:t>
            </w:r>
            <w:r w:rsidR="00590D98">
              <w:rPr>
                <w:b w:val="0"/>
                <w:bCs/>
                <w:sz w:val="18"/>
                <w:szCs w:val="18"/>
                <w:lang w:val="cs-CZ"/>
              </w:rPr>
              <w:t>Nájemce je povinen uhradit Pronajímateli škodu způsobenou případným zpožděním při vrácení plavidla a znemožněním pronájmu plavidla k rekreačním účelům v následujícím období.</w:t>
            </w:r>
          </w:p>
        </w:tc>
        <w:tc>
          <w:tcPr>
            <w:tcW w:w="3485" w:type="dxa"/>
          </w:tcPr>
          <w:p w14:paraId="547D39EB" w14:textId="77777777" w:rsidR="00CD40DE" w:rsidRPr="00321414" w:rsidRDefault="00CD40DE" w:rsidP="00F730F5">
            <w:pPr>
              <w:spacing w:line="276" w:lineRule="auto"/>
              <w:ind w:left="0" w:right="63"/>
              <w:rPr>
                <w:rFonts w:ascii="Arial" w:hAnsi="Arial" w:cs="Arial"/>
                <w:lang w:val="en-GB"/>
              </w:rPr>
            </w:pPr>
            <w:r w:rsidRPr="00321414">
              <w:rPr>
                <w:rFonts w:ascii="Arial" w:hAnsi="Arial" w:cs="Arial"/>
                <w:sz w:val="18"/>
                <w:szCs w:val="18"/>
                <w:lang w:val="en-GB" w:bidi="en-GB"/>
              </w:rPr>
              <w:t xml:space="preserve">If it is necessary to perform repairs as a result of the damage, the repairs must be carried out before disembarking. The costs of these repairs will be based on the usual market hourly tariffs, including the costs of material, and shall be borne by the Lessee. </w:t>
            </w:r>
            <w:r w:rsidR="00F730F5" w:rsidRPr="00321414">
              <w:rPr>
                <w:rFonts w:ascii="Arial" w:hAnsi="Arial" w:cs="Arial"/>
                <w:sz w:val="18"/>
                <w:szCs w:val="18"/>
                <w:lang w:val="en-GB" w:bidi="en-GB"/>
              </w:rPr>
              <w:t>In this case, the Lessee shall compensate the Lessor for the damage caused for any delay in the return, also in relation to the impossibility of renting the recreational craft in the following period.</w:t>
            </w:r>
          </w:p>
        </w:tc>
        <w:tc>
          <w:tcPr>
            <w:tcW w:w="3486" w:type="dxa"/>
          </w:tcPr>
          <w:p w14:paraId="6323D438"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Nel caso in cui, in conseguenza dei danni</w:t>
            </w:r>
            <w:r w:rsidR="00180960" w:rsidRPr="00321414">
              <w:rPr>
                <w:rFonts w:ascii="Arial" w:hAnsi="Arial" w:cs="Arial"/>
                <w:bCs/>
                <w:sz w:val="18"/>
                <w:szCs w:val="18"/>
                <w:lang w:val="it-IT"/>
              </w:rPr>
              <w:t xml:space="preserve"> causati all’imbarcazione</w:t>
            </w:r>
            <w:r w:rsidRPr="00321414">
              <w:rPr>
                <w:rFonts w:ascii="Arial" w:hAnsi="Arial" w:cs="Arial"/>
                <w:bCs/>
                <w:sz w:val="18"/>
                <w:szCs w:val="18"/>
                <w:lang w:val="it-IT"/>
              </w:rPr>
              <w:t xml:space="preserve">, sia necessario effettuare riparazioni, </w:t>
            </w:r>
            <w:r w:rsidR="00667969" w:rsidRPr="00321414">
              <w:rPr>
                <w:rFonts w:ascii="Arial" w:hAnsi="Arial" w:cs="Arial"/>
                <w:bCs/>
                <w:sz w:val="18"/>
                <w:szCs w:val="18"/>
                <w:lang w:val="it-IT"/>
              </w:rPr>
              <w:t>esse</w:t>
            </w:r>
            <w:r w:rsidRPr="00321414">
              <w:rPr>
                <w:rFonts w:ascii="Arial" w:hAnsi="Arial" w:cs="Arial"/>
                <w:bCs/>
                <w:sz w:val="18"/>
                <w:szCs w:val="18"/>
                <w:lang w:val="it-IT"/>
              </w:rPr>
              <w:t xml:space="preserve"> dovranno essere effettuate prima dello sbarco</w:t>
            </w:r>
            <w:r w:rsidR="00180960" w:rsidRPr="00321414">
              <w:rPr>
                <w:rFonts w:ascii="Arial" w:hAnsi="Arial" w:cs="Arial"/>
                <w:bCs/>
                <w:sz w:val="18"/>
                <w:szCs w:val="18"/>
                <w:lang w:val="it-IT"/>
              </w:rPr>
              <w:t xml:space="preserve">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Le spese per </w:t>
            </w:r>
            <w:r w:rsidR="00667969" w:rsidRPr="00321414">
              <w:rPr>
                <w:rFonts w:ascii="Arial" w:hAnsi="Arial" w:cs="Arial"/>
                <w:bCs/>
                <w:sz w:val="18"/>
                <w:szCs w:val="18"/>
                <w:lang w:val="it-IT"/>
              </w:rPr>
              <w:t>le</w:t>
            </w:r>
            <w:r w:rsidRPr="00321414">
              <w:rPr>
                <w:rFonts w:ascii="Arial" w:hAnsi="Arial" w:cs="Arial"/>
                <w:bCs/>
                <w:sz w:val="18"/>
                <w:szCs w:val="18"/>
                <w:lang w:val="it-IT"/>
              </w:rPr>
              <w:t xml:space="preserve"> riparazioni saranno a carico del </w:t>
            </w:r>
            <w:r w:rsidR="001C28FC" w:rsidRPr="00321414">
              <w:rPr>
                <w:rFonts w:ascii="Arial" w:hAnsi="Arial" w:cs="Arial"/>
                <w:bCs/>
                <w:sz w:val="18"/>
                <w:szCs w:val="18"/>
                <w:lang w:val="it-IT"/>
              </w:rPr>
              <w:t>Conduttore</w:t>
            </w:r>
            <w:r w:rsidRPr="00321414">
              <w:rPr>
                <w:rFonts w:ascii="Arial" w:hAnsi="Arial" w:cs="Arial"/>
                <w:bCs/>
                <w:sz w:val="18"/>
                <w:szCs w:val="18"/>
                <w:lang w:val="it-IT"/>
              </w:rPr>
              <w:t>, in base alle tariffe orarie di mercato, compresi i materiali</w:t>
            </w:r>
            <w:r w:rsidR="00837B6A" w:rsidRPr="00321414">
              <w:rPr>
                <w:rFonts w:ascii="Arial" w:hAnsi="Arial" w:cs="Arial"/>
                <w:bCs/>
                <w:sz w:val="18"/>
                <w:szCs w:val="18"/>
                <w:lang w:val="it-IT"/>
              </w:rPr>
              <w:t>. I</w:t>
            </w:r>
            <w:r w:rsidR="00885CBC" w:rsidRPr="00321414">
              <w:rPr>
                <w:rFonts w:ascii="Arial" w:hAnsi="Arial" w:cs="Arial"/>
                <w:bCs/>
                <w:sz w:val="18"/>
                <w:szCs w:val="18"/>
                <w:lang w:val="it-IT"/>
              </w:rPr>
              <w:t>n tal caso, i</w:t>
            </w:r>
            <w:r w:rsidR="00837B6A" w:rsidRPr="00321414">
              <w:rPr>
                <w:rFonts w:ascii="Arial" w:hAnsi="Arial" w:cs="Arial"/>
                <w:bCs/>
                <w:sz w:val="18"/>
                <w:szCs w:val="18"/>
                <w:lang w:val="it-IT"/>
              </w:rPr>
              <w:t xml:space="preserve">l Conduttore dovrà </w:t>
            </w:r>
            <w:r w:rsidR="00885CBC" w:rsidRPr="00321414">
              <w:rPr>
                <w:rFonts w:ascii="Arial" w:hAnsi="Arial" w:cs="Arial"/>
                <w:bCs/>
                <w:sz w:val="18"/>
                <w:szCs w:val="18"/>
                <w:lang w:val="it-IT"/>
              </w:rPr>
              <w:t xml:space="preserve">risarcire </w:t>
            </w:r>
            <w:r w:rsidR="00837B6A" w:rsidRPr="00321414">
              <w:rPr>
                <w:rFonts w:ascii="Arial" w:hAnsi="Arial" w:cs="Arial"/>
                <w:bCs/>
                <w:sz w:val="18"/>
                <w:szCs w:val="18"/>
                <w:lang w:val="it-IT"/>
              </w:rPr>
              <w:t>al Locatore il danno causatogli per l</w:t>
            </w:r>
            <w:r w:rsidR="00885CBC" w:rsidRPr="00321414">
              <w:rPr>
                <w:rFonts w:ascii="Arial" w:hAnsi="Arial" w:cs="Arial"/>
                <w:bCs/>
                <w:sz w:val="18"/>
                <w:szCs w:val="18"/>
                <w:lang w:val="it-IT"/>
              </w:rPr>
              <w:t>’eventuale</w:t>
            </w:r>
            <w:r w:rsidR="00837B6A" w:rsidRPr="00321414">
              <w:rPr>
                <w:rFonts w:ascii="Arial" w:hAnsi="Arial" w:cs="Arial"/>
                <w:bCs/>
                <w:sz w:val="18"/>
                <w:szCs w:val="18"/>
                <w:lang w:val="it-IT"/>
              </w:rPr>
              <w:t xml:space="preserve"> ritardo nella riconsegna, anche in relazione all’impossibilità di locare l’unità da diporto nel periodo successivo.</w:t>
            </w:r>
          </w:p>
        </w:tc>
      </w:tr>
      <w:tr w:rsidR="00CD40DE" w:rsidRPr="00314B96" w14:paraId="3C70FC80" w14:textId="77777777" w:rsidTr="00CD40DE">
        <w:tc>
          <w:tcPr>
            <w:tcW w:w="3485" w:type="dxa"/>
          </w:tcPr>
          <w:p w14:paraId="13FA64D4" w14:textId="77777777" w:rsidR="00CD40DE" w:rsidRPr="00321414" w:rsidRDefault="00CD40DE" w:rsidP="00BD4B5C">
            <w:pPr>
              <w:pStyle w:val="Styl2"/>
              <w:spacing w:before="80" w:after="80" w:line="276" w:lineRule="auto"/>
              <w:rPr>
                <w:b w:val="0"/>
                <w:bCs/>
                <w:sz w:val="18"/>
                <w:szCs w:val="18"/>
                <w:lang w:val="cs-CZ"/>
              </w:rPr>
            </w:pPr>
            <w:r w:rsidRPr="00321414">
              <w:rPr>
                <w:b w:val="0"/>
                <w:bCs/>
                <w:sz w:val="18"/>
                <w:szCs w:val="18"/>
                <w:lang w:val="cs-CZ"/>
              </w:rPr>
              <w:t xml:space="preserve">Pokud doba oprav nebo doba úplného prověření odpovědnosti za způsobenou škodu překročí stanovenou dobu pronájmu plavidla a nebude možné při předání plavidla vyčíslit škodu, je Pronajímatel oprávněn si podržet kauci pro zajištění svých práv po </w:t>
            </w:r>
            <w:r w:rsidRPr="00321414">
              <w:rPr>
                <w:b w:val="0"/>
                <w:bCs/>
                <w:sz w:val="18"/>
                <w:szCs w:val="18"/>
                <w:lang w:val="cs-CZ"/>
              </w:rPr>
              <w:lastRenderedPageBreak/>
              <w:t>dobu nezbytně nutnou, nejdéle však po 30 dní od předání plavidla</w:t>
            </w:r>
            <w:r w:rsidR="00667969" w:rsidRPr="00321414">
              <w:rPr>
                <w:b w:val="0"/>
                <w:bCs/>
                <w:sz w:val="18"/>
                <w:szCs w:val="18"/>
                <w:lang w:val="cs-CZ"/>
              </w:rPr>
              <w:t xml:space="preserve"> nájemcem</w:t>
            </w:r>
            <w:r w:rsidRPr="00321414">
              <w:rPr>
                <w:b w:val="0"/>
                <w:bCs/>
                <w:sz w:val="18"/>
                <w:szCs w:val="18"/>
                <w:lang w:val="cs-CZ"/>
              </w:rPr>
              <w:t>. Částku podloženou příslušným dokladem je Pronajímatel oprávněn odečíst z kauce složené Nájemcem. O tom Pronajímatel bezodkladně Nájemce písemně (na e-mailovou adresu uvedenou Nájemcem) vyrozumí a doloží Nájemci příslušný doklad. Zbylou část vratné kauce je Pronajímatel povinen zaslat nejpozději do 30 dnů od předání plavidla na bankovní účet uvedený Nájemcem. Skutečnost, že doba oprav překročí stanovenou dobu pronájmu plavidla, zakládá současně právo Pronajímatele na náhradu škody.</w:t>
            </w:r>
          </w:p>
        </w:tc>
        <w:tc>
          <w:tcPr>
            <w:tcW w:w="3485" w:type="dxa"/>
          </w:tcPr>
          <w:p w14:paraId="07FAE093"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lastRenderedPageBreak/>
              <w:t xml:space="preserve">If the period of repairs or the period of full review of liability for damage exceeds the set period of lease of the Watercraft and it is not possible to calculate the damage upon handover of the Watercraft, the Lessor may retain the security deposit to secure its rights for a necessary period not exceeding 30 days </w:t>
            </w:r>
            <w:r w:rsidRPr="00321414">
              <w:rPr>
                <w:rFonts w:ascii="Arial" w:hAnsi="Arial" w:cs="Arial"/>
                <w:sz w:val="18"/>
                <w:szCs w:val="18"/>
                <w:lang w:val="en-GB" w:bidi="en-GB"/>
              </w:rPr>
              <w:lastRenderedPageBreak/>
              <w:t>of the handover of the Watercraft. The Lessor may deduct the amount supported by the relevant document from the security deposit provided by the Lessee. The Lessor shall notify the Lessee of this fact without delay in writing (via message sent to the e-mail address specified by the Lessee) and provide to the Lessee the relevant documentary proof. The Lessor is obliged to remit the remaining part of the refundable security deposit to the bank account specified by the Lessee not later than within 30 days of the handover of the Watercraft. At the same time, if the period of repairs exceeds the set period of lease of the Watercraft, the Lessor shall be entitled to compensation for damage.</w:t>
            </w:r>
          </w:p>
        </w:tc>
        <w:tc>
          <w:tcPr>
            <w:tcW w:w="3486" w:type="dxa"/>
          </w:tcPr>
          <w:p w14:paraId="3E862CC9"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lastRenderedPageBreak/>
              <w:t xml:space="preserve">Qualora il periodo di riparazione o il periodo di completo accertamento della responsabilità per il danno </w:t>
            </w:r>
            <w:r w:rsidR="00667969" w:rsidRPr="00321414">
              <w:rPr>
                <w:rFonts w:ascii="Arial" w:hAnsi="Arial" w:cs="Arial"/>
                <w:bCs/>
                <w:sz w:val="18"/>
                <w:szCs w:val="18"/>
                <w:lang w:val="it-IT"/>
              </w:rPr>
              <w:t>causato</w:t>
            </w:r>
            <w:r w:rsidRPr="00321414">
              <w:rPr>
                <w:rFonts w:ascii="Arial" w:hAnsi="Arial" w:cs="Arial"/>
                <w:bCs/>
                <w:sz w:val="18"/>
                <w:szCs w:val="18"/>
                <w:lang w:val="it-IT"/>
              </w:rPr>
              <w:t xml:space="preserve"> superi la durata del</w:t>
            </w:r>
            <w:r w:rsidR="00667969" w:rsidRPr="00321414">
              <w:rPr>
                <w:rFonts w:ascii="Arial" w:hAnsi="Arial" w:cs="Arial"/>
                <w:bCs/>
                <w:sz w:val="18"/>
                <w:szCs w:val="18"/>
                <w:lang w:val="it-IT"/>
              </w:rPr>
              <w:t>la lo</w:t>
            </w:r>
            <w:r w:rsidR="00136A8D" w:rsidRPr="00321414">
              <w:rPr>
                <w:rFonts w:ascii="Arial" w:hAnsi="Arial" w:cs="Arial"/>
                <w:bCs/>
                <w:sz w:val="18"/>
                <w:szCs w:val="18"/>
                <w:lang w:val="it-IT"/>
              </w:rPr>
              <w:t>c</w:t>
            </w:r>
            <w:r w:rsidR="00667969" w:rsidRPr="00321414">
              <w:rPr>
                <w:rFonts w:ascii="Arial" w:hAnsi="Arial" w:cs="Arial"/>
                <w:bCs/>
                <w:sz w:val="18"/>
                <w:szCs w:val="18"/>
                <w:lang w:val="it-IT"/>
              </w:rPr>
              <w:t>azi</w:t>
            </w:r>
            <w:r w:rsidR="00136A8D" w:rsidRPr="00321414">
              <w:rPr>
                <w:rFonts w:ascii="Arial" w:hAnsi="Arial" w:cs="Arial"/>
                <w:bCs/>
                <w:sz w:val="18"/>
                <w:szCs w:val="18"/>
                <w:lang w:val="it-IT"/>
              </w:rPr>
              <w:t>o</w:t>
            </w:r>
            <w:r w:rsidR="00667969" w:rsidRPr="00321414">
              <w:rPr>
                <w:rFonts w:ascii="Arial" w:hAnsi="Arial" w:cs="Arial"/>
                <w:bCs/>
                <w:sz w:val="18"/>
                <w:szCs w:val="18"/>
                <w:lang w:val="it-IT"/>
              </w:rPr>
              <w:t>ne</w:t>
            </w:r>
            <w:r w:rsidRPr="00321414">
              <w:rPr>
                <w:rFonts w:ascii="Arial" w:hAnsi="Arial" w:cs="Arial"/>
                <w:bCs/>
                <w:sz w:val="18"/>
                <w:szCs w:val="18"/>
                <w:lang w:val="it-IT"/>
              </w:rPr>
              <w:t xml:space="preserve"> dell’imbarcazione e, al momento della </w:t>
            </w:r>
            <w:r w:rsidR="00667969" w:rsidRPr="00321414">
              <w:rPr>
                <w:rFonts w:ascii="Arial" w:hAnsi="Arial" w:cs="Arial"/>
                <w:bCs/>
                <w:sz w:val="18"/>
                <w:szCs w:val="18"/>
                <w:lang w:val="it-IT"/>
              </w:rPr>
              <w:t>ri</w:t>
            </w:r>
            <w:r w:rsidRPr="00321414">
              <w:rPr>
                <w:rFonts w:ascii="Arial" w:hAnsi="Arial" w:cs="Arial"/>
                <w:bCs/>
                <w:sz w:val="18"/>
                <w:szCs w:val="18"/>
                <w:lang w:val="it-IT"/>
              </w:rPr>
              <w:t xml:space="preserve">consegna dell’imbarcazione, non sia possibile calcolare il danno,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sarà autorizzato a trattenere la ca</w:t>
            </w:r>
            <w:r w:rsidR="00667969" w:rsidRPr="00321414">
              <w:rPr>
                <w:rFonts w:ascii="Arial" w:hAnsi="Arial" w:cs="Arial"/>
                <w:bCs/>
                <w:sz w:val="18"/>
                <w:szCs w:val="18"/>
                <w:lang w:val="it-IT"/>
              </w:rPr>
              <w:t>uzione</w:t>
            </w:r>
            <w:r w:rsidRPr="00321414">
              <w:rPr>
                <w:rFonts w:ascii="Arial" w:hAnsi="Arial" w:cs="Arial"/>
                <w:bCs/>
                <w:sz w:val="18"/>
                <w:szCs w:val="18"/>
                <w:lang w:val="it-IT"/>
              </w:rPr>
              <w:t xml:space="preserve"> </w:t>
            </w:r>
            <w:r w:rsidRPr="00321414">
              <w:rPr>
                <w:rFonts w:ascii="Arial" w:hAnsi="Arial" w:cs="Arial"/>
                <w:bCs/>
                <w:sz w:val="18"/>
                <w:szCs w:val="18"/>
                <w:lang w:val="it-IT"/>
              </w:rPr>
              <w:lastRenderedPageBreak/>
              <w:t xml:space="preserve">a garanzia dei propri diritti per tutto il periodo strettamente necessario, e comunque non oltre i 30 giorni successivi alla </w:t>
            </w:r>
            <w:r w:rsidR="00667969" w:rsidRPr="00321414">
              <w:rPr>
                <w:rFonts w:ascii="Arial" w:hAnsi="Arial" w:cs="Arial"/>
                <w:bCs/>
                <w:sz w:val="18"/>
                <w:szCs w:val="18"/>
                <w:lang w:val="it-IT"/>
              </w:rPr>
              <w:t>ri</w:t>
            </w:r>
            <w:r w:rsidRPr="00321414">
              <w:rPr>
                <w:rFonts w:ascii="Arial" w:hAnsi="Arial" w:cs="Arial"/>
                <w:bCs/>
                <w:sz w:val="18"/>
                <w:szCs w:val="18"/>
                <w:lang w:val="it-IT"/>
              </w:rPr>
              <w:t>consegna dell’imbarcazione</w:t>
            </w:r>
            <w:r w:rsidR="00667969" w:rsidRPr="00321414">
              <w:rPr>
                <w:rFonts w:ascii="Arial" w:hAnsi="Arial" w:cs="Arial"/>
                <w:bCs/>
                <w:sz w:val="18"/>
                <w:szCs w:val="18"/>
                <w:lang w:val="it-IT"/>
              </w:rPr>
              <w:t xml:space="preserve"> da parte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potrà de</w:t>
            </w:r>
            <w:r w:rsidR="00667969" w:rsidRPr="00321414">
              <w:rPr>
                <w:rFonts w:ascii="Arial" w:hAnsi="Arial" w:cs="Arial"/>
                <w:bCs/>
                <w:sz w:val="18"/>
                <w:szCs w:val="18"/>
                <w:lang w:val="it-IT"/>
              </w:rPr>
              <w:t>curtare</w:t>
            </w:r>
            <w:r w:rsidRPr="00321414">
              <w:rPr>
                <w:rFonts w:ascii="Arial" w:hAnsi="Arial" w:cs="Arial"/>
                <w:bCs/>
                <w:sz w:val="18"/>
                <w:szCs w:val="18"/>
                <w:lang w:val="it-IT"/>
              </w:rPr>
              <w:t xml:space="preserve"> l’</w:t>
            </w:r>
            <w:r w:rsidR="00136A8D" w:rsidRPr="00321414">
              <w:rPr>
                <w:rFonts w:ascii="Arial" w:hAnsi="Arial" w:cs="Arial"/>
                <w:bCs/>
                <w:sz w:val="18"/>
                <w:szCs w:val="18"/>
                <w:lang w:val="it-IT"/>
              </w:rPr>
              <w:t>i</w:t>
            </w:r>
            <w:r w:rsidRPr="00321414">
              <w:rPr>
                <w:rFonts w:ascii="Arial" w:hAnsi="Arial" w:cs="Arial"/>
                <w:bCs/>
                <w:sz w:val="18"/>
                <w:szCs w:val="18"/>
                <w:lang w:val="it-IT"/>
              </w:rPr>
              <w:t xml:space="preserve">mporto </w:t>
            </w:r>
            <w:r w:rsidR="00667969" w:rsidRPr="00321414">
              <w:rPr>
                <w:rFonts w:ascii="Arial" w:hAnsi="Arial" w:cs="Arial"/>
                <w:bCs/>
                <w:sz w:val="18"/>
                <w:szCs w:val="18"/>
                <w:lang w:val="it-IT"/>
              </w:rPr>
              <w:t>documentato</w:t>
            </w:r>
            <w:r w:rsidRPr="00321414">
              <w:rPr>
                <w:rFonts w:ascii="Arial" w:hAnsi="Arial" w:cs="Arial"/>
                <w:bCs/>
                <w:sz w:val="18"/>
                <w:szCs w:val="18"/>
                <w:lang w:val="it-IT"/>
              </w:rPr>
              <w:t xml:space="preserve"> da</w:t>
            </w:r>
            <w:r w:rsidR="00667969" w:rsidRPr="00321414">
              <w:rPr>
                <w:rFonts w:ascii="Arial" w:hAnsi="Arial" w:cs="Arial"/>
                <w:bCs/>
                <w:sz w:val="18"/>
                <w:szCs w:val="18"/>
                <w:lang w:val="it-IT"/>
              </w:rPr>
              <w:t>l</w:t>
            </w:r>
            <w:r w:rsidRPr="00321414">
              <w:rPr>
                <w:rFonts w:ascii="Arial" w:hAnsi="Arial" w:cs="Arial"/>
                <w:bCs/>
                <w:sz w:val="18"/>
                <w:szCs w:val="18"/>
                <w:lang w:val="it-IT"/>
              </w:rPr>
              <w:t xml:space="preserve"> r</w:t>
            </w:r>
            <w:r w:rsidR="00667969" w:rsidRPr="00321414">
              <w:rPr>
                <w:rFonts w:ascii="Arial" w:hAnsi="Arial" w:cs="Arial"/>
                <w:bCs/>
                <w:sz w:val="18"/>
                <w:szCs w:val="18"/>
                <w:lang w:val="it-IT"/>
              </w:rPr>
              <w:t>ispe</w:t>
            </w:r>
            <w:r w:rsidR="00136A8D" w:rsidRPr="00321414">
              <w:rPr>
                <w:rFonts w:ascii="Arial" w:hAnsi="Arial" w:cs="Arial"/>
                <w:bCs/>
                <w:sz w:val="18"/>
                <w:szCs w:val="18"/>
                <w:lang w:val="it-IT"/>
              </w:rPr>
              <w:t>t</w:t>
            </w:r>
            <w:r w:rsidR="00667969" w:rsidRPr="00321414">
              <w:rPr>
                <w:rFonts w:ascii="Arial" w:hAnsi="Arial" w:cs="Arial"/>
                <w:bCs/>
                <w:sz w:val="18"/>
                <w:szCs w:val="18"/>
                <w:lang w:val="it-IT"/>
              </w:rPr>
              <w:t>tivo preventivo</w:t>
            </w:r>
            <w:r w:rsidRPr="00321414">
              <w:rPr>
                <w:rFonts w:ascii="Arial" w:hAnsi="Arial" w:cs="Arial"/>
                <w:bCs/>
                <w:sz w:val="18"/>
                <w:szCs w:val="18"/>
                <w:lang w:val="it-IT"/>
              </w:rPr>
              <w:t xml:space="preserve"> dalla cauzione versata dal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provvederà ad informare tempestivamente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per iscritto in merito a tale circostanza (inviando una mail all’indirizzo indicato dal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e presenterà 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il r</w:t>
            </w:r>
            <w:r w:rsidR="00667969" w:rsidRPr="00321414">
              <w:rPr>
                <w:rFonts w:ascii="Arial" w:hAnsi="Arial" w:cs="Arial"/>
                <w:bCs/>
                <w:sz w:val="18"/>
                <w:szCs w:val="18"/>
                <w:lang w:val="it-IT"/>
              </w:rPr>
              <w:t>ispettivo</w:t>
            </w:r>
            <w:r w:rsidRPr="00321414">
              <w:rPr>
                <w:rFonts w:ascii="Arial" w:hAnsi="Arial" w:cs="Arial"/>
                <w:bCs/>
                <w:sz w:val="18"/>
                <w:szCs w:val="18"/>
                <w:lang w:val="it-IT"/>
              </w:rPr>
              <w:t xml:space="preserve"> documento. La parte rimanente della cauzione dovrà essere </w:t>
            </w:r>
            <w:r w:rsidR="00667969" w:rsidRPr="00321414">
              <w:rPr>
                <w:rFonts w:ascii="Arial" w:hAnsi="Arial" w:cs="Arial"/>
                <w:bCs/>
                <w:sz w:val="18"/>
                <w:szCs w:val="18"/>
                <w:lang w:val="it-IT"/>
              </w:rPr>
              <w:t>restituit</w:t>
            </w:r>
            <w:r w:rsidR="00940E9C" w:rsidRPr="00321414">
              <w:rPr>
                <w:rFonts w:ascii="Arial" w:hAnsi="Arial" w:cs="Arial"/>
                <w:bCs/>
                <w:sz w:val="18"/>
                <w:szCs w:val="18"/>
                <w:lang w:val="it-IT"/>
              </w:rPr>
              <w:t>a</w:t>
            </w:r>
            <w:r w:rsidRPr="00321414">
              <w:rPr>
                <w:rFonts w:ascii="Arial" w:hAnsi="Arial" w:cs="Arial"/>
                <w:bCs/>
                <w:sz w:val="18"/>
                <w:szCs w:val="18"/>
                <w:lang w:val="it-IT"/>
              </w:rPr>
              <w:t xml:space="preserve"> dal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entro 30 giorni dal</w:t>
            </w:r>
            <w:r w:rsidR="00667969" w:rsidRPr="00321414">
              <w:rPr>
                <w:rFonts w:ascii="Arial" w:hAnsi="Arial" w:cs="Arial"/>
                <w:bCs/>
                <w:sz w:val="18"/>
                <w:szCs w:val="18"/>
                <w:lang w:val="it-IT"/>
              </w:rPr>
              <w:t>la riconsegna</w:t>
            </w:r>
            <w:r w:rsidRPr="00321414">
              <w:rPr>
                <w:rFonts w:ascii="Arial" w:hAnsi="Arial" w:cs="Arial"/>
                <w:bCs/>
                <w:sz w:val="18"/>
                <w:szCs w:val="18"/>
                <w:lang w:val="it-IT"/>
              </w:rPr>
              <w:t xml:space="preserve"> dell’imbarcazione, sul conto corrente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Il fatto che la durata delle riparazioni superi la durata </w:t>
            </w:r>
            <w:r w:rsidR="00940E9C" w:rsidRPr="00321414">
              <w:rPr>
                <w:rFonts w:ascii="Arial" w:hAnsi="Arial" w:cs="Arial"/>
                <w:bCs/>
                <w:sz w:val="18"/>
                <w:szCs w:val="18"/>
                <w:lang w:val="it-IT"/>
              </w:rPr>
              <w:t>della locazione</w:t>
            </w:r>
            <w:r w:rsidRPr="00321414">
              <w:rPr>
                <w:rFonts w:ascii="Arial" w:hAnsi="Arial" w:cs="Arial"/>
                <w:bCs/>
                <w:sz w:val="18"/>
                <w:szCs w:val="18"/>
                <w:lang w:val="it-IT"/>
              </w:rPr>
              <w:t xml:space="preserve"> dell’imbarcazione </w:t>
            </w:r>
            <w:r w:rsidR="009D0236" w:rsidRPr="00321414">
              <w:rPr>
                <w:rFonts w:ascii="Arial" w:hAnsi="Arial" w:cs="Arial"/>
                <w:bCs/>
                <w:sz w:val="18"/>
                <w:szCs w:val="18"/>
                <w:lang w:val="it-IT"/>
              </w:rPr>
              <w:t>comporter</w:t>
            </w:r>
            <w:r w:rsidRPr="00321414">
              <w:rPr>
                <w:rFonts w:ascii="Arial" w:hAnsi="Arial" w:cs="Arial"/>
                <w:bCs/>
                <w:sz w:val="18"/>
                <w:szCs w:val="18"/>
                <w:lang w:val="it-IT"/>
              </w:rPr>
              <w:t xml:space="preserve">à altresì il diritto del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al risarcimento del danno.</w:t>
            </w:r>
          </w:p>
        </w:tc>
      </w:tr>
      <w:tr w:rsidR="00CD40DE" w:rsidRPr="00314B96" w14:paraId="38A689F2" w14:textId="77777777" w:rsidTr="00CD40DE">
        <w:tc>
          <w:tcPr>
            <w:tcW w:w="3485" w:type="dxa"/>
          </w:tcPr>
          <w:p w14:paraId="5593A067" w14:textId="77777777" w:rsidR="00CD40DE" w:rsidRPr="00321414" w:rsidRDefault="00CD40DE" w:rsidP="00BD4B5C">
            <w:pPr>
              <w:pStyle w:val="Styl2"/>
              <w:spacing w:before="80" w:after="80" w:line="276" w:lineRule="auto"/>
              <w:rPr>
                <w:b w:val="0"/>
                <w:bCs/>
                <w:sz w:val="18"/>
                <w:szCs w:val="18"/>
                <w:lang w:val="cs-CZ"/>
              </w:rPr>
            </w:pPr>
            <w:r w:rsidRPr="00321414">
              <w:rPr>
                <w:b w:val="0"/>
                <w:bCs/>
                <w:sz w:val="18"/>
                <w:szCs w:val="18"/>
                <w:lang w:val="cs-CZ"/>
              </w:rPr>
              <w:lastRenderedPageBreak/>
              <w:t xml:space="preserve">Z kauce mohou být Pronajímatelem odečteny případné výdaje na mimořádný úklid plavidla, bude-li nezbytný nebo na naplnění palivové nádrže, </w:t>
            </w:r>
            <w:r w:rsidR="00940E9C" w:rsidRPr="00321414">
              <w:rPr>
                <w:b w:val="0"/>
                <w:bCs/>
                <w:sz w:val="18"/>
                <w:szCs w:val="18"/>
                <w:lang w:val="cs-CZ"/>
              </w:rPr>
              <w:t>ne</w:t>
            </w:r>
            <w:r w:rsidRPr="00321414">
              <w:rPr>
                <w:b w:val="0"/>
                <w:bCs/>
                <w:sz w:val="18"/>
                <w:szCs w:val="18"/>
                <w:lang w:val="cs-CZ"/>
              </w:rPr>
              <w:t>bude-li plavidlo předáno s</w:t>
            </w:r>
            <w:r w:rsidR="00940E9C" w:rsidRPr="00321414">
              <w:rPr>
                <w:b w:val="0"/>
                <w:bCs/>
                <w:sz w:val="18"/>
                <w:szCs w:val="18"/>
                <w:lang w:val="cs-CZ"/>
              </w:rPr>
              <w:t> plnou palivovou</w:t>
            </w:r>
            <w:r w:rsidRPr="00321414">
              <w:rPr>
                <w:b w:val="0"/>
                <w:bCs/>
                <w:sz w:val="18"/>
                <w:szCs w:val="18"/>
                <w:lang w:val="cs-CZ"/>
              </w:rPr>
              <w:t xml:space="preserve"> nádrží (viz čl. 4.11).</w:t>
            </w:r>
          </w:p>
        </w:tc>
        <w:tc>
          <w:tcPr>
            <w:tcW w:w="3485" w:type="dxa"/>
          </w:tcPr>
          <w:p w14:paraId="1B7D6A75" w14:textId="77777777" w:rsidR="00CD40DE" w:rsidRPr="00321414" w:rsidRDefault="00CD40DE" w:rsidP="005A6A3F">
            <w:pPr>
              <w:spacing w:line="276" w:lineRule="auto"/>
              <w:ind w:left="0" w:right="63"/>
              <w:rPr>
                <w:rFonts w:ascii="Arial" w:hAnsi="Arial" w:cs="Arial"/>
                <w:lang w:val="en-GB"/>
              </w:rPr>
            </w:pPr>
            <w:r w:rsidRPr="00321414">
              <w:rPr>
                <w:rFonts w:ascii="Arial" w:hAnsi="Arial" w:cs="Arial"/>
                <w:sz w:val="18"/>
                <w:szCs w:val="18"/>
                <w:lang w:val="en-GB" w:bidi="en-GB"/>
              </w:rPr>
              <w:t xml:space="preserve">The Lessor may deduct from the security deposit any costs of extraordinary cleaning of the Watercraft, if necessary, or refuelling if the Watercraft is returned </w:t>
            </w:r>
            <w:r w:rsidR="005A6A3F" w:rsidRPr="00321414">
              <w:rPr>
                <w:rFonts w:ascii="Arial" w:hAnsi="Arial" w:cs="Arial"/>
                <w:sz w:val="18"/>
                <w:szCs w:val="18"/>
                <w:lang w:val="en-GB" w:bidi="en-GB"/>
              </w:rPr>
              <w:t xml:space="preserve">and the fuel tank is not full </w:t>
            </w:r>
            <w:r w:rsidRPr="00321414">
              <w:rPr>
                <w:rFonts w:ascii="Arial" w:hAnsi="Arial" w:cs="Arial"/>
                <w:sz w:val="18"/>
                <w:szCs w:val="18"/>
                <w:lang w:val="en-GB" w:bidi="en-GB"/>
              </w:rPr>
              <w:t>(see Art. 4.11).</w:t>
            </w:r>
          </w:p>
        </w:tc>
        <w:tc>
          <w:tcPr>
            <w:tcW w:w="3486" w:type="dxa"/>
          </w:tcPr>
          <w:p w14:paraId="3569D895"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Dalla cauzione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potrà decurtare eventuali spese per pulizie straordinarie dell’imbarcazione, qualora sia indispensabile, ovvero per il rifornimento del carburante, qualora l’imbarcazione </w:t>
            </w:r>
            <w:r w:rsidR="00940E9C" w:rsidRPr="00321414">
              <w:rPr>
                <w:rFonts w:ascii="Arial" w:hAnsi="Arial" w:cs="Arial"/>
                <w:bCs/>
                <w:sz w:val="18"/>
                <w:szCs w:val="18"/>
                <w:lang w:val="it-IT"/>
              </w:rPr>
              <w:t xml:space="preserve">non </w:t>
            </w:r>
            <w:r w:rsidRPr="00321414">
              <w:rPr>
                <w:rFonts w:ascii="Arial" w:hAnsi="Arial" w:cs="Arial"/>
                <w:bCs/>
                <w:sz w:val="18"/>
                <w:szCs w:val="18"/>
                <w:lang w:val="it-IT"/>
              </w:rPr>
              <w:t xml:space="preserve">sia </w:t>
            </w:r>
            <w:r w:rsidR="00940E9C" w:rsidRPr="00321414">
              <w:rPr>
                <w:rFonts w:ascii="Arial" w:hAnsi="Arial" w:cs="Arial"/>
                <w:bCs/>
                <w:sz w:val="18"/>
                <w:szCs w:val="18"/>
                <w:lang w:val="it-IT"/>
              </w:rPr>
              <w:t>ri</w:t>
            </w:r>
            <w:r w:rsidRPr="00321414">
              <w:rPr>
                <w:rFonts w:ascii="Arial" w:hAnsi="Arial" w:cs="Arial"/>
                <w:bCs/>
                <w:sz w:val="18"/>
                <w:szCs w:val="18"/>
                <w:lang w:val="it-IT"/>
              </w:rPr>
              <w:t xml:space="preserve">consegnata con il serbatoio </w:t>
            </w:r>
            <w:r w:rsidR="00940E9C" w:rsidRPr="00321414">
              <w:rPr>
                <w:rFonts w:ascii="Arial" w:hAnsi="Arial" w:cs="Arial"/>
                <w:bCs/>
                <w:sz w:val="18"/>
                <w:szCs w:val="18"/>
                <w:lang w:val="it-IT"/>
              </w:rPr>
              <w:t>del carburante pieno</w:t>
            </w:r>
            <w:r w:rsidRPr="00321414">
              <w:rPr>
                <w:rFonts w:ascii="Arial" w:hAnsi="Arial" w:cs="Arial"/>
                <w:bCs/>
                <w:sz w:val="18"/>
                <w:szCs w:val="18"/>
                <w:lang w:val="it-IT"/>
              </w:rPr>
              <w:t xml:space="preserve"> (v. Art. 4.11).</w:t>
            </w:r>
          </w:p>
        </w:tc>
      </w:tr>
      <w:tr w:rsidR="00CD40DE" w:rsidRPr="00107E1B" w14:paraId="392DF22A" w14:textId="77777777" w:rsidTr="00CD40DE">
        <w:tc>
          <w:tcPr>
            <w:tcW w:w="3485" w:type="dxa"/>
          </w:tcPr>
          <w:p w14:paraId="6806DD22" w14:textId="77777777" w:rsidR="00CD40DE" w:rsidRPr="00321414" w:rsidRDefault="00CD40DE" w:rsidP="00BD4B5C">
            <w:pPr>
              <w:pStyle w:val="Styl2"/>
              <w:spacing w:before="80" w:after="80" w:line="276" w:lineRule="auto"/>
              <w:rPr>
                <w:b w:val="0"/>
                <w:bCs/>
                <w:sz w:val="18"/>
                <w:szCs w:val="18"/>
                <w:lang w:val="cs-CZ"/>
              </w:rPr>
            </w:pPr>
            <w:r w:rsidRPr="00321414">
              <w:rPr>
                <w:b w:val="0"/>
                <w:bCs/>
                <w:sz w:val="18"/>
                <w:szCs w:val="18"/>
                <w:lang w:val="cs-CZ"/>
              </w:rPr>
              <w:t xml:space="preserve">Budou-li </w:t>
            </w:r>
            <w:r w:rsidR="00BF5E92" w:rsidRPr="00321414">
              <w:rPr>
                <w:b w:val="0"/>
                <w:bCs/>
                <w:sz w:val="18"/>
                <w:szCs w:val="18"/>
                <w:lang w:val="cs-CZ"/>
              </w:rPr>
              <w:t xml:space="preserve">pronajímateli </w:t>
            </w:r>
            <w:r w:rsidRPr="00321414">
              <w:rPr>
                <w:b w:val="0"/>
                <w:bCs/>
                <w:sz w:val="18"/>
                <w:szCs w:val="18"/>
                <w:lang w:val="cs-CZ"/>
              </w:rPr>
              <w:t>oznámeny</w:t>
            </w:r>
            <w:r w:rsidR="00D40C8E" w:rsidRPr="00321414">
              <w:rPr>
                <w:b w:val="0"/>
                <w:bCs/>
                <w:sz w:val="18"/>
                <w:szCs w:val="18"/>
                <w:lang w:val="cs-CZ"/>
              </w:rPr>
              <w:t xml:space="preserve"> případné</w:t>
            </w:r>
            <w:r w:rsidRPr="00321414">
              <w:rPr>
                <w:b w:val="0"/>
                <w:bCs/>
                <w:sz w:val="18"/>
                <w:szCs w:val="18"/>
                <w:lang w:val="cs-CZ"/>
              </w:rPr>
              <w:t xml:space="preserve"> škody </w:t>
            </w:r>
            <w:r w:rsidR="00940E9C" w:rsidRPr="00321414">
              <w:rPr>
                <w:b w:val="0"/>
                <w:bCs/>
                <w:sz w:val="18"/>
                <w:szCs w:val="18"/>
                <w:lang w:val="cs-CZ"/>
              </w:rPr>
              <w:t>způsobené</w:t>
            </w:r>
            <w:r w:rsidRPr="00321414">
              <w:rPr>
                <w:b w:val="0"/>
                <w:bCs/>
                <w:sz w:val="18"/>
                <w:szCs w:val="18"/>
                <w:lang w:val="cs-CZ"/>
              </w:rPr>
              <w:t xml:space="preserve"> třetím osob</w:t>
            </w:r>
            <w:r w:rsidR="00940E9C" w:rsidRPr="00321414">
              <w:rPr>
                <w:b w:val="0"/>
                <w:bCs/>
                <w:sz w:val="18"/>
                <w:szCs w:val="18"/>
                <w:lang w:val="cs-CZ"/>
              </w:rPr>
              <w:t>ám</w:t>
            </w:r>
            <w:r w:rsidRPr="00321414">
              <w:rPr>
                <w:b w:val="0"/>
                <w:bCs/>
                <w:sz w:val="18"/>
                <w:szCs w:val="18"/>
                <w:lang w:val="cs-CZ"/>
              </w:rPr>
              <w:t xml:space="preserve"> při užívání plavidla nebo správní postihy kontrolních orgánů až po řádném a včasném předání plavidla a vrácení kauce Pronajímatelem, Nájemce </w:t>
            </w:r>
            <w:r w:rsidR="00590D98" w:rsidRPr="00321414">
              <w:rPr>
                <w:b w:val="0"/>
                <w:bCs/>
                <w:sz w:val="18"/>
                <w:szCs w:val="18"/>
                <w:lang w:val="cs-CZ"/>
              </w:rPr>
              <w:t>musí určit</w:t>
            </w:r>
            <w:r w:rsidRPr="00321414">
              <w:rPr>
                <w:b w:val="0"/>
                <w:bCs/>
                <w:sz w:val="18"/>
                <w:szCs w:val="18"/>
                <w:lang w:val="cs-CZ"/>
              </w:rPr>
              <w:t xml:space="preserve"> Pronajímateli kreditní kartu, prostřednictvím které bude</w:t>
            </w:r>
            <w:r w:rsidR="00D40C8E" w:rsidRPr="00321414">
              <w:rPr>
                <w:b w:val="0"/>
                <w:bCs/>
                <w:sz w:val="18"/>
                <w:szCs w:val="18"/>
                <w:lang w:val="cs-CZ"/>
              </w:rPr>
              <w:t xml:space="preserve"> </w:t>
            </w:r>
            <w:r w:rsidRPr="00321414">
              <w:rPr>
                <w:b w:val="0"/>
                <w:bCs/>
                <w:sz w:val="18"/>
                <w:szCs w:val="18"/>
                <w:lang w:val="cs-CZ"/>
              </w:rPr>
              <w:t xml:space="preserve">tato dodatečná platba provedena. Za tímto účelem Nájemce výslovně pověřuje Pronajímatele k provedení úhrad/sankcí nejvýše do 365 dní od data ukončení pronájmu prostřednictvím určené kreditní karty poté, co Pronajímatel zašle Nájemci kopii zápisu o přestupku nebo jiném porušení právních předpisů, kterého se prokazatelně dopustil.  Stejným způsobem, v případě vzniklých škod, které nemohly být Pronajímatelem řádnou prohlídkou zjištěny při předání plavidla, Nájemce výslovně pověřuje Pronajímatele provést </w:t>
            </w:r>
            <w:r w:rsidRPr="00321414">
              <w:rPr>
                <w:b w:val="0"/>
                <w:bCs/>
                <w:sz w:val="18"/>
                <w:szCs w:val="18"/>
                <w:lang w:val="cs-CZ"/>
              </w:rPr>
              <w:lastRenderedPageBreak/>
              <w:t>požadovanou úhradu</w:t>
            </w:r>
            <w:r w:rsidR="00107E1B" w:rsidRPr="00321414">
              <w:rPr>
                <w:b w:val="0"/>
                <w:bCs/>
                <w:sz w:val="18"/>
                <w:szCs w:val="18"/>
                <w:lang w:val="cs-CZ"/>
              </w:rPr>
              <w:t xml:space="preserve"> prostřednictvím u</w:t>
            </w:r>
            <w:r w:rsidR="009E369A" w:rsidRPr="00321414">
              <w:rPr>
                <w:b w:val="0"/>
                <w:bCs/>
                <w:sz w:val="18"/>
                <w:szCs w:val="18"/>
                <w:lang w:val="cs-CZ"/>
              </w:rPr>
              <w:t>rčené</w:t>
            </w:r>
            <w:r w:rsidR="00107E1B" w:rsidRPr="00321414">
              <w:rPr>
                <w:b w:val="0"/>
                <w:bCs/>
                <w:sz w:val="18"/>
                <w:szCs w:val="18"/>
                <w:lang w:val="cs-CZ"/>
              </w:rPr>
              <w:t xml:space="preserve"> kreditní</w:t>
            </w:r>
            <w:r w:rsidRPr="00321414">
              <w:rPr>
                <w:b w:val="0"/>
                <w:bCs/>
                <w:sz w:val="18"/>
                <w:szCs w:val="18"/>
                <w:lang w:val="cs-CZ"/>
              </w:rPr>
              <w:t xml:space="preserve"> </w:t>
            </w:r>
            <w:r w:rsidR="00107E1B" w:rsidRPr="00321414">
              <w:rPr>
                <w:b w:val="0"/>
                <w:bCs/>
                <w:sz w:val="18"/>
                <w:szCs w:val="18"/>
                <w:lang w:val="cs-CZ"/>
              </w:rPr>
              <w:t xml:space="preserve">karty </w:t>
            </w:r>
            <w:r w:rsidRPr="00321414">
              <w:rPr>
                <w:b w:val="0"/>
                <w:bCs/>
                <w:sz w:val="18"/>
                <w:szCs w:val="18"/>
                <w:lang w:val="cs-CZ"/>
              </w:rPr>
              <w:t xml:space="preserve">po ukončení prověrek, a to nejpozději do 30 dnů od předání plavidla, na základě faktury za provedené práce a opravy, kterou Pronajímatel zašle bezodkladně Nájemci na jím uvedenou e-mailovou adresu. </w:t>
            </w:r>
          </w:p>
        </w:tc>
        <w:tc>
          <w:tcPr>
            <w:tcW w:w="3485" w:type="dxa"/>
          </w:tcPr>
          <w:p w14:paraId="6A5E417B" w14:textId="77777777" w:rsidR="00CD40DE" w:rsidRPr="00321414" w:rsidRDefault="00CD40DE" w:rsidP="00F97A46">
            <w:pPr>
              <w:spacing w:line="276" w:lineRule="auto"/>
              <w:ind w:left="0" w:right="63"/>
              <w:rPr>
                <w:rFonts w:ascii="Arial" w:hAnsi="Arial" w:cs="Arial"/>
                <w:lang w:val="en-GB"/>
              </w:rPr>
            </w:pPr>
            <w:r w:rsidRPr="00321414">
              <w:rPr>
                <w:rFonts w:ascii="Arial" w:hAnsi="Arial" w:cs="Arial"/>
                <w:sz w:val="18"/>
                <w:szCs w:val="18"/>
                <w:lang w:val="en-GB" w:bidi="en-GB"/>
              </w:rPr>
              <w:lastRenderedPageBreak/>
              <w:t>If any damage caused by t</w:t>
            </w:r>
            <w:r w:rsidR="00F97A46" w:rsidRPr="00321414">
              <w:rPr>
                <w:rFonts w:ascii="Arial" w:hAnsi="Arial" w:cs="Arial"/>
                <w:sz w:val="18"/>
                <w:szCs w:val="18"/>
                <w:lang w:val="en-GB" w:bidi="en-GB"/>
              </w:rPr>
              <w:t xml:space="preserve">he Lessee to a third party </w:t>
            </w:r>
            <w:r w:rsidRPr="00321414">
              <w:rPr>
                <w:rFonts w:ascii="Arial" w:hAnsi="Arial" w:cs="Arial"/>
                <w:sz w:val="18"/>
                <w:szCs w:val="18"/>
                <w:lang w:val="en-GB" w:bidi="en-GB"/>
              </w:rPr>
              <w:t>d</w:t>
            </w:r>
            <w:r w:rsidR="00F97A46" w:rsidRPr="00321414">
              <w:rPr>
                <w:rFonts w:ascii="Arial" w:hAnsi="Arial" w:cs="Arial"/>
                <w:sz w:val="18"/>
                <w:szCs w:val="18"/>
                <w:lang w:val="en-GB" w:bidi="en-GB"/>
              </w:rPr>
              <w:t>uring the use of the Watercraft and/</w:t>
            </w:r>
            <w:r w:rsidRPr="00321414">
              <w:rPr>
                <w:rFonts w:ascii="Arial" w:hAnsi="Arial" w:cs="Arial"/>
                <w:sz w:val="18"/>
                <w:szCs w:val="18"/>
                <w:lang w:val="en-GB" w:bidi="en-GB"/>
              </w:rPr>
              <w:t xml:space="preserve">or administrative fines are reported after proper and timely handover of the Watercraft and refunding of the security deposit by the Lessor, the Lessee agrees to specify a credit card to the Lessor from which an additional payment shall be made. For this purpose, the Lessee expressly authorises the Lessor to make payments/cover fines not later than within 365 days of the date of termination of the lease through the specified credit card after the Lessor sends to the Lessee a copy of the record of the infraction or other breach of legal regulations that the Lessee demonstrably committed.  In the same manner, in case of any damage that could not have been ascertained by the Lessor upon the check-out of the Watercraft, the Lessee expressly authorises the Lessor to make the requested payment after the inspections are completed, not later than within 30 </w:t>
            </w:r>
            <w:r w:rsidRPr="00321414">
              <w:rPr>
                <w:rFonts w:ascii="Arial" w:hAnsi="Arial" w:cs="Arial"/>
                <w:sz w:val="18"/>
                <w:szCs w:val="18"/>
                <w:lang w:val="en-GB" w:bidi="en-GB"/>
              </w:rPr>
              <w:lastRenderedPageBreak/>
              <w:t xml:space="preserve">days of the handover of the Watercraft, on the basis of an invoice for the performed work and repairs sent by the Lessor to the Lessee without delay to the Lessee’s specified e-mail address. </w:t>
            </w:r>
          </w:p>
        </w:tc>
        <w:tc>
          <w:tcPr>
            <w:tcW w:w="3486" w:type="dxa"/>
          </w:tcPr>
          <w:p w14:paraId="3D030D9C"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lastRenderedPageBreak/>
              <w:t>Qualora siano</w:t>
            </w:r>
            <w:r w:rsidR="00BF5E92" w:rsidRPr="00321414">
              <w:rPr>
                <w:rFonts w:ascii="Arial" w:hAnsi="Arial" w:cs="Arial"/>
                <w:bCs/>
                <w:sz w:val="18"/>
                <w:szCs w:val="18"/>
                <w:lang w:val="it-IT"/>
              </w:rPr>
              <w:t xml:space="preserv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comunicati </w:t>
            </w:r>
            <w:r w:rsidR="00940E9C" w:rsidRPr="00321414">
              <w:rPr>
                <w:rFonts w:ascii="Arial" w:hAnsi="Arial" w:cs="Arial"/>
                <w:bCs/>
                <w:sz w:val="18"/>
                <w:szCs w:val="18"/>
                <w:lang w:val="it-IT"/>
              </w:rPr>
              <w:t xml:space="preserve">eventuali </w:t>
            </w:r>
            <w:r w:rsidRPr="00321414">
              <w:rPr>
                <w:rFonts w:ascii="Arial" w:hAnsi="Arial" w:cs="Arial"/>
                <w:bCs/>
                <w:sz w:val="18"/>
                <w:szCs w:val="18"/>
                <w:lang w:val="it-IT"/>
              </w:rPr>
              <w:t>dann</w:t>
            </w:r>
            <w:r w:rsidR="00D40C8E" w:rsidRPr="00321414">
              <w:rPr>
                <w:rFonts w:ascii="Arial" w:hAnsi="Arial" w:cs="Arial"/>
                <w:bCs/>
                <w:sz w:val="18"/>
                <w:szCs w:val="18"/>
                <w:lang w:val="it-IT"/>
              </w:rPr>
              <w:t>i</w:t>
            </w:r>
            <w:r w:rsidRPr="00321414">
              <w:rPr>
                <w:rFonts w:ascii="Arial" w:hAnsi="Arial" w:cs="Arial"/>
                <w:bCs/>
                <w:sz w:val="18"/>
                <w:szCs w:val="18"/>
                <w:lang w:val="it-IT"/>
              </w:rPr>
              <w:t xml:space="preserve"> da</w:t>
            </w:r>
            <w:r w:rsidR="00D40C8E" w:rsidRPr="00321414">
              <w:rPr>
                <w:rFonts w:ascii="Arial" w:hAnsi="Arial" w:cs="Arial"/>
                <w:bCs/>
                <w:sz w:val="18"/>
                <w:szCs w:val="18"/>
                <w:lang w:val="it-IT"/>
              </w:rPr>
              <w:t xml:space="preserve"> parte dei</w:t>
            </w:r>
            <w:r w:rsidRPr="00321414">
              <w:rPr>
                <w:rFonts w:ascii="Arial" w:hAnsi="Arial" w:cs="Arial"/>
                <w:bCs/>
                <w:sz w:val="18"/>
                <w:szCs w:val="18"/>
                <w:lang w:val="it-IT"/>
              </w:rPr>
              <w:t xml:space="preserve"> terzi</w:t>
            </w:r>
            <w:r w:rsidR="00D40C8E" w:rsidRPr="00321414">
              <w:rPr>
                <w:rFonts w:ascii="Arial" w:hAnsi="Arial" w:cs="Arial"/>
                <w:bCs/>
                <w:sz w:val="18"/>
                <w:szCs w:val="18"/>
                <w:lang w:val="it-IT"/>
              </w:rPr>
              <w:t xml:space="preserve"> subiti</w:t>
            </w:r>
            <w:r w:rsidRPr="00321414">
              <w:rPr>
                <w:rFonts w:ascii="Arial" w:hAnsi="Arial" w:cs="Arial"/>
                <w:bCs/>
                <w:sz w:val="18"/>
                <w:szCs w:val="18"/>
                <w:lang w:val="it-IT"/>
              </w:rPr>
              <w:t xml:space="preserve"> </w:t>
            </w:r>
            <w:r w:rsidR="00D40C8E" w:rsidRPr="00321414">
              <w:rPr>
                <w:rFonts w:ascii="Arial" w:hAnsi="Arial" w:cs="Arial"/>
                <w:bCs/>
                <w:sz w:val="18"/>
                <w:szCs w:val="18"/>
                <w:lang w:val="it-IT"/>
              </w:rPr>
              <w:t>durante l’</w:t>
            </w:r>
            <w:r w:rsidRPr="00321414">
              <w:rPr>
                <w:rFonts w:ascii="Arial" w:hAnsi="Arial" w:cs="Arial"/>
                <w:bCs/>
                <w:sz w:val="18"/>
                <w:szCs w:val="18"/>
                <w:lang w:val="it-IT"/>
              </w:rPr>
              <w:t xml:space="preserve">uso dell’imbarcazione </w:t>
            </w:r>
            <w:r w:rsidR="00D40C8E" w:rsidRPr="00321414">
              <w:rPr>
                <w:rFonts w:ascii="Arial" w:hAnsi="Arial" w:cs="Arial"/>
                <w:bCs/>
                <w:sz w:val="18"/>
                <w:szCs w:val="18"/>
                <w:lang w:val="it-IT"/>
              </w:rPr>
              <w:t>e/o sanzioni</w:t>
            </w:r>
            <w:r w:rsidRPr="00321414">
              <w:rPr>
                <w:rFonts w:ascii="Arial" w:hAnsi="Arial" w:cs="Arial"/>
                <w:bCs/>
                <w:sz w:val="18"/>
                <w:szCs w:val="18"/>
                <w:lang w:val="it-IT"/>
              </w:rPr>
              <w:t xml:space="preserve"> amministrativ</w:t>
            </w:r>
            <w:r w:rsidR="00D40C8E" w:rsidRPr="00321414">
              <w:rPr>
                <w:rFonts w:ascii="Arial" w:hAnsi="Arial" w:cs="Arial"/>
                <w:bCs/>
                <w:sz w:val="18"/>
                <w:szCs w:val="18"/>
                <w:lang w:val="it-IT"/>
              </w:rPr>
              <w:t>e da parte</w:t>
            </w:r>
            <w:r w:rsidRPr="00321414">
              <w:rPr>
                <w:rFonts w:ascii="Arial" w:hAnsi="Arial" w:cs="Arial"/>
                <w:bCs/>
                <w:sz w:val="18"/>
                <w:szCs w:val="18"/>
                <w:lang w:val="it-IT"/>
              </w:rPr>
              <w:t xml:space="preserve"> delle autorità di controllo</w:t>
            </w:r>
            <w:r w:rsidR="00D40C8E" w:rsidRPr="00321414">
              <w:rPr>
                <w:rFonts w:ascii="Arial" w:hAnsi="Arial" w:cs="Arial"/>
                <w:bCs/>
                <w:sz w:val="18"/>
                <w:szCs w:val="18"/>
                <w:lang w:val="it-IT"/>
              </w:rPr>
              <w:t xml:space="preserve"> </w:t>
            </w:r>
            <w:r w:rsidRPr="00321414">
              <w:rPr>
                <w:rFonts w:ascii="Arial" w:hAnsi="Arial" w:cs="Arial"/>
                <w:bCs/>
                <w:sz w:val="18"/>
                <w:szCs w:val="18"/>
                <w:lang w:val="it-IT"/>
              </w:rPr>
              <w:t xml:space="preserve">dopo la regolare </w:t>
            </w:r>
            <w:r w:rsidR="00D40C8E" w:rsidRPr="00321414">
              <w:rPr>
                <w:rFonts w:ascii="Arial" w:hAnsi="Arial" w:cs="Arial"/>
                <w:bCs/>
                <w:sz w:val="18"/>
                <w:szCs w:val="18"/>
                <w:lang w:val="it-IT"/>
              </w:rPr>
              <w:t>ri</w:t>
            </w:r>
            <w:r w:rsidRPr="00321414">
              <w:rPr>
                <w:rFonts w:ascii="Arial" w:hAnsi="Arial" w:cs="Arial"/>
                <w:bCs/>
                <w:sz w:val="18"/>
                <w:szCs w:val="18"/>
                <w:lang w:val="it-IT"/>
              </w:rPr>
              <w:t xml:space="preserve">consegna dell’imbarcazione e </w:t>
            </w:r>
            <w:r w:rsidR="00D40C8E" w:rsidRPr="00321414">
              <w:rPr>
                <w:rFonts w:ascii="Arial" w:hAnsi="Arial" w:cs="Arial"/>
                <w:bCs/>
                <w:sz w:val="18"/>
                <w:szCs w:val="18"/>
                <w:lang w:val="it-IT"/>
              </w:rPr>
              <w:t xml:space="preserve">dopo </w:t>
            </w:r>
            <w:r w:rsidRPr="00321414">
              <w:rPr>
                <w:rFonts w:ascii="Arial" w:hAnsi="Arial" w:cs="Arial"/>
                <w:bCs/>
                <w:sz w:val="18"/>
                <w:szCs w:val="18"/>
                <w:lang w:val="it-IT"/>
              </w:rPr>
              <w:t>la restituzione della ca</w:t>
            </w:r>
            <w:r w:rsidR="00D40C8E" w:rsidRPr="00321414">
              <w:rPr>
                <w:rFonts w:ascii="Arial" w:hAnsi="Arial" w:cs="Arial"/>
                <w:bCs/>
                <w:sz w:val="18"/>
                <w:szCs w:val="18"/>
                <w:lang w:val="it-IT"/>
              </w:rPr>
              <w:t>uzione</w:t>
            </w:r>
            <w:r w:rsidRPr="00321414">
              <w:rPr>
                <w:rFonts w:ascii="Arial" w:hAnsi="Arial" w:cs="Arial"/>
                <w:bCs/>
                <w:sz w:val="18"/>
                <w:szCs w:val="18"/>
                <w:lang w:val="it-IT"/>
              </w:rPr>
              <w:t xml:space="preserve"> da parte del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9D0236" w:rsidRPr="00321414">
              <w:rPr>
                <w:rFonts w:ascii="Arial" w:hAnsi="Arial" w:cs="Arial"/>
                <w:bCs/>
                <w:sz w:val="18"/>
                <w:szCs w:val="18"/>
                <w:lang w:val="it-IT"/>
              </w:rPr>
              <w:t xml:space="preserve">dovrà </w:t>
            </w:r>
            <w:r w:rsidRPr="00321414">
              <w:rPr>
                <w:rFonts w:ascii="Arial" w:hAnsi="Arial" w:cs="Arial"/>
                <w:bCs/>
                <w:sz w:val="18"/>
                <w:szCs w:val="18"/>
                <w:lang w:val="it-IT"/>
              </w:rPr>
              <w:t xml:space="preserve">indicare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una</w:t>
            </w:r>
            <w:r w:rsidR="00D40C8E" w:rsidRPr="00321414">
              <w:rPr>
                <w:rFonts w:ascii="Arial" w:hAnsi="Arial" w:cs="Arial"/>
                <w:bCs/>
                <w:sz w:val="18"/>
                <w:szCs w:val="18"/>
                <w:lang w:val="it-IT"/>
              </w:rPr>
              <w:t xml:space="preserve"> sua</w:t>
            </w:r>
            <w:r w:rsidRPr="00321414">
              <w:rPr>
                <w:rFonts w:ascii="Arial" w:hAnsi="Arial" w:cs="Arial"/>
                <w:bCs/>
                <w:sz w:val="18"/>
                <w:szCs w:val="18"/>
                <w:lang w:val="it-IT"/>
              </w:rPr>
              <w:t xml:space="preserve"> carta di credito tramite la quale sarà</w:t>
            </w:r>
            <w:r w:rsidR="00107E1B" w:rsidRPr="00321414">
              <w:rPr>
                <w:rFonts w:ascii="Arial" w:hAnsi="Arial" w:cs="Arial"/>
                <w:bCs/>
                <w:sz w:val="18"/>
                <w:szCs w:val="18"/>
                <w:lang w:val="it-IT"/>
              </w:rPr>
              <w:t xml:space="preserve"> </w:t>
            </w:r>
            <w:r w:rsidRPr="00321414">
              <w:rPr>
                <w:rFonts w:ascii="Arial" w:hAnsi="Arial" w:cs="Arial"/>
                <w:bCs/>
                <w:sz w:val="18"/>
                <w:szCs w:val="18"/>
                <w:lang w:val="it-IT"/>
              </w:rPr>
              <w:t>effettua</w:t>
            </w:r>
            <w:r w:rsidR="00824EF1" w:rsidRPr="00321414">
              <w:rPr>
                <w:rFonts w:ascii="Arial" w:hAnsi="Arial" w:cs="Arial"/>
                <w:bCs/>
                <w:sz w:val="18"/>
                <w:szCs w:val="18"/>
                <w:lang w:val="it-IT"/>
              </w:rPr>
              <w:t>to</w:t>
            </w:r>
            <w:r w:rsidRPr="00321414">
              <w:rPr>
                <w:rFonts w:ascii="Arial" w:hAnsi="Arial" w:cs="Arial"/>
                <w:bCs/>
                <w:sz w:val="18"/>
                <w:szCs w:val="18"/>
                <w:lang w:val="it-IT"/>
              </w:rPr>
              <w:t xml:space="preserve"> </w:t>
            </w:r>
            <w:r w:rsidR="00824EF1" w:rsidRPr="00321414">
              <w:rPr>
                <w:rFonts w:ascii="Arial" w:hAnsi="Arial" w:cs="Arial"/>
                <w:bCs/>
                <w:sz w:val="18"/>
                <w:szCs w:val="18"/>
                <w:lang w:val="it-IT"/>
              </w:rPr>
              <w:t>rispettivo</w:t>
            </w:r>
            <w:r w:rsidRPr="00321414">
              <w:rPr>
                <w:rFonts w:ascii="Arial" w:hAnsi="Arial" w:cs="Arial"/>
                <w:bCs/>
                <w:sz w:val="18"/>
                <w:szCs w:val="18"/>
                <w:lang w:val="it-IT"/>
              </w:rPr>
              <w:t xml:space="preserve"> pagamento</w:t>
            </w:r>
            <w:r w:rsidR="00824EF1" w:rsidRPr="00321414">
              <w:rPr>
                <w:rFonts w:ascii="Arial" w:hAnsi="Arial" w:cs="Arial"/>
                <w:bCs/>
                <w:sz w:val="18"/>
                <w:szCs w:val="18"/>
                <w:lang w:val="it-IT"/>
              </w:rPr>
              <w:t>.</w:t>
            </w:r>
            <w:r w:rsidRPr="00321414">
              <w:rPr>
                <w:rFonts w:ascii="Arial" w:hAnsi="Arial" w:cs="Arial"/>
                <w:bCs/>
                <w:sz w:val="18"/>
                <w:szCs w:val="18"/>
                <w:lang w:val="it-IT"/>
              </w:rPr>
              <w:t xml:space="preserve"> </w:t>
            </w:r>
            <w:r w:rsidR="00824EF1" w:rsidRPr="00321414">
              <w:rPr>
                <w:rFonts w:ascii="Arial" w:hAnsi="Arial" w:cs="Arial"/>
                <w:bCs/>
                <w:sz w:val="18"/>
                <w:szCs w:val="18"/>
                <w:lang w:val="it-IT"/>
              </w:rPr>
              <w:t>A</w:t>
            </w:r>
            <w:r w:rsidRPr="00321414">
              <w:rPr>
                <w:rFonts w:ascii="Arial" w:hAnsi="Arial" w:cs="Arial"/>
                <w:bCs/>
                <w:sz w:val="18"/>
                <w:szCs w:val="18"/>
                <w:lang w:val="it-IT"/>
              </w:rPr>
              <w:t xml:space="preserve"> tal fine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autorizza espressamente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a</w:t>
            </w:r>
            <w:r w:rsidR="00824EF1" w:rsidRPr="00321414">
              <w:rPr>
                <w:rFonts w:ascii="Arial" w:hAnsi="Arial" w:cs="Arial"/>
                <w:bCs/>
                <w:sz w:val="18"/>
                <w:szCs w:val="18"/>
                <w:lang w:val="it-IT"/>
              </w:rPr>
              <w:t>d effettuare</w:t>
            </w:r>
            <w:r w:rsidRPr="00321414">
              <w:rPr>
                <w:rFonts w:ascii="Arial" w:hAnsi="Arial" w:cs="Arial"/>
                <w:bCs/>
                <w:sz w:val="18"/>
                <w:szCs w:val="18"/>
                <w:lang w:val="it-IT"/>
              </w:rPr>
              <w:t xml:space="preserve"> il pagamento </w:t>
            </w:r>
            <w:r w:rsidR="00EC10DD" w:rsidRPr="00321414">
              <w:rPr>
                <w:rFonts w:ascii="Arial" w:hAnsi="Arial" w:cs="Arial"/>
                <w:bCs/>
                <w:sz w:val="18"/>
                <w:szCs w:val="18"/>
                <w:lang w:val="it-IT"/>
              </w:rPr>
              <w:t>del</w:t>
            </w:r>
            <w:r w:rsidRPr="00321414">
              <w:rPr>
                <w:rFonts w:ascii="Arial" w:hAnsi="Arial" w:cs="Arial"/>
                <w:bCs/>
                <w:sz w:val="18"/>
                <w:szCs w:val="18"/>
                <w:lang w:val="it-IT"/>
              </w:rPr>
              <w:t xml:space="preserve">la </w:t>
            </w:r>
            <w:r w:rsidR="00824EF1" w:rsidRPr="00321414">
              <w:rPr>
                <w:rFonts w:ascii="Arial" w:hAnsi="Arial" w:cs="Arial"/>
                <w:bCs/>
                <w:sz w:val="18"/>
                <w:szCs w:val="18"/>
                <w:lang w:val="it-IT"/>
              </w:rPr>
              <w:t>sanzione</w:t>
            </w:r>
            <w:r w:rsidRPr="00321414">
              <w:rPr>
                <w:rFonts w:ascii="Arial" w:hAnsi="Arial" w:cs="Arial"/>
                <w:bCs/>
                <w:sz w:val="18"/>
                <w:szCs w:val="18"/>
                <w:lang w:val="it-IT"/>
              </w:rPr>
              <w:t xml:space="preserve"> al massimo entro 365 giorni dalla data di cessazione del</w:t>
            </w:r>
            <w:r w:rsidR="00824EF1" w:rsidRPr="00321414">
              <w:rPr>
                <w:rFonts w:ascii="Arial" w:hAnsi="Arial" w:cs="Arial"/>
                <w:bCs/>
                <w:sz w:val="18"/>
                <w:szCs w:val="18"/>
                <w:lang w:val="it-IT"/>
              </w:rPr>
              <w:t>la locazione</w:t>
            </w:r>
            <w:r w:rsidR="00107E1B" w:rsidRPr="00321414">
              <w:rPr>
                <w:rFonts w:ascii="Arial" w:hAnsi="Arial" w:cs="Arial"/>
                <w:bCs/>
                <w:sz w:val="18"/>
                <w:szCs w:val="18"/>
                <w:lang w:val="it-IT"/>
              </w:rPr>
              <w:t xml:space="preserve"> tramite</w:t>
            </w:r>
            <w:r w:rsidRPr="00321414">
              <w:rPr>
                <w:rFonts w:ascii="Arial" w:hAnsi="Arial" w:cs="Arial"/>
                <w:bCs/>
                <w:sz w:val="18"/>
                <w:szCs w:val="18"/>
                <w:lang w:val="it-IT"/>
              </w:rPr>
              <w:t xml:space="preserve"> la carta</w:t>
            </w:r>
            <w:r w:rsidR="00824EF1" w:rsidRPr="00321414">
              <w:rPr>
                <w:rFonts w:ascii="Arial" w:hAnsi="Arial" w:cs="Arial"/>
                <w:bCs/>
                <w:sz w:val="18"/>
                <w:szCs w:val="18"/>
                <w:lang w:val="it-IT"/>
              </w:rPr>
              <w:t xml:space="preserve"> di credito</w:t>
            </w:r>
            <w:r w:rsidRPr="00321414">
              <w:rPr>
                <w:rFonts w:ascii="Arial" w:hAnsi="Arial" w:cs="Arial"/>
                <w:bCs/>
                <w:sz w:val="18"/>
                <w:szCs w:val="18"/>
                <w:lang w:val="it-IT"/>
              </w:rPr>
              <w:t xml:space="preserve"> indicata</w:t>
            </w:r>
            <w:r w:rsidR="00824EF1" w:rsidRPr="00321414">
              <w:rPr>
                <w:rFonts w:ascii="Arial" w:hAnsi="Arial" w:cs="Arial"/>
                <w:bCs/>
                <w:sz w:val="18"/>
                <w:szCs w:val="18"/>
                <w:lang w:val="it-IT"/>
              </w:rPr>
              <w:t>, previ</w:t>
            </w:r>
            <w:r w:rsidR="006827B2" w:rsidRPr="00321414">
              <w:rPr>
                <w:rFonts w:ascii="Arial" w:hAnsi="Arial" w:cs="Arial"/>
                <w:bCs/>
                <w:sz w:val="18"/>
                <w:szCs w:val="18"/>
                <w:lang w:val="it-IT"/>
              </w:rPr>
              <w:t>o</w:t>
            </w:r>
            <w:r w:rsidR="00824EF1" w:rsidRPr="00321414">
              <w:rPr>
                <w:rFonts w:ascii="Arial" w:hAnsi="Arial" w:cs="Arial"/>
                <w:bCs/>
                <w:sz w:val="18"/>
                <w:szCs w:val="18"/>
                <w:lang w:val="it-IT"/>
              </w:rPr>
              <w:t xml:space="preserve"> </w:t>
            </w:r>
            <w:r w:rsidR="006827B2" w:rsidRPr="00321414">
              <w:rPr>
                <w:rFonts w:ascii="Arial" w:hAnsi="Arial" w:cs="Arial"/>
                <w:bCs/>
                <w:sz w:val="18"/>
                <w:szCs w:val="18"/>
                <w:lang w:val="it-IT"/>
              </w:rPr>
              <w:t>invio</w:t>
            </w:r>
            <w:r w:rsidR="00824EF1" w:rsidRPr="00321414">
              <w:rPr>
                <w:rFonts w:ascii="Arial" w:hAnsi="Arial" w:cs="Arial"/>
                <w:bCs/>
                <w:sz w:val="18"/>
                <w:szCs w:val="18"/>
                <w:lang w:val="it-IT"/>
              </w:rPr>
              <w:t xml:space="preserve"> da parte del </w:t>
            </w:r>
            <w:r w:rsidR="001C28FC" w:rsidRPr="00321414">
              <w:rPr>
                <w:rFonts w:ascii="Arial" w:hAnsi="Arial" w:cs="Arial"/>
                <w:bCs/>
                <w:sz w:val="18"/>
                <w:szCs w:val="18"/>
                <w:lang w:val="it-IT"/>
              </w:rPr>
              <w:t>Locatore</w:t>
            </w:r>
            <w:r w:rsidR="00824EF1" w:rsidRPr="00321414">
              <w:rPr>
                <w:rFonts w:ascii="Arial" w:hAnsi="Arial" w:cs="Arial"/>
                <w:bCs/>
                <w:sz w:val="18"/>
                <w:szCs w:val="18"/>
                <w:lang w:val="it-IT"/>
              </w:rPr>
              <w:t xml:space="preserve"> d</w:t>
            </w:r>
            <w:r w:rsidR="006827B2" w:rsidRPr="00321414">
              <w:rPr>
                <w:rFonts w:ascii="Arial" w:hAnsi="Arial" w:cs="Arial"/>
                <w:bCs/>
                <w:sz w:val="18"/>
                <w:szCs w:val="18"/>
                <w:lang w:val="it-IT"/>
              </w:rPr>
              <w:t xml:space="preserve">i </w:t>
            </w:r>
            <w:r w:rsidRPr="00321414">
              <w:rPr>
                <w:rFonts w:ascii="Arial" w:hAnsi="Arial" w:cs="Arial"/>
                <w:bCs/>
                <w:sz w:val="18"/>
                <w:szCs w:val="18"/>
                <w:lang w:val="it-IT"/>
              </w:rPr>
              <w:t xml:space="preserve">copia della multa o della documentazione </w:t>
            </w:r>
            <w:r w:rsidR="006827B2" w:rsidRPr="00321414">
              <w:rPr>
                <w:rFonts w:ascii="Arial" w:hAnsi="Arial" w:cs="Arial"/>
                <w:bCs/>
                <w:sz w:val="18"/>
                <w:szCs w:val="18"/>
                <w:lang w:val="it-IT"/>
              </w:rPr>
              <w:t>comprovante</w:t>
            </w:r>
            <w:r w:rsidRPr="00321414">
              <w:rPr>
                <w:rFonts w:ascii="Arial" w:hAnsi="Arial" w:cs="Arial"/>
                <w:bCs/>
                <w:sz w:val="18"/>
                <w:szCs w:val="18"/>
                <w:lang w:val="it-IT"/>
              </w:rPr>
              <w:t xml:space="preserve"> altre violazioni</w:t>
            </w:r>
            <w:r w:rsidR="006827B2" w:rsidRPr="00321414">
              <w:rPr>
                <w:rFonts w:ascii="Arial" w:hAnsi="Arial" w:cs="Arial"/>
                <w:bCs/>
                <w:sz w:val="18"/>
                <w:szCs w:val="18"/>
                <w:lang w:val="it-IT"/>
              </w:rPr>
              <w:t xml:space="preserve"> </w:t>
            </w:r>
            <w:r w:rsidRPr="00321414">
              <w:rPr>
                <w:rFonts w:ascii="Arial" w:hAnsi="Arial" w:cs="Arial"/>
                <w:bCs/>
                <w:sz w:val="18"/>
                <w:szCs w:val="18"/>
                <w:lang w:val="it-IT"/>
              </w:rPr>
              <w:t>commesse</w:t>
            </w:r>
            <w:r w:rsidR="00824EF1" w:rsidRPr="00321414">
              <w:rPr>
                <w:rFonts w:ascii="Arial" w:hAnsi="Arial" w:cs="Arial"/>
                <w:bCs/>
                <w:sz w:val="18"/>
                <w:szCs w:val="18"/>
                <w:lang w:val="it-IT"/>
              </w:rPr>
              <w:t xml:space="preserve"> dal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6827B2" w:rsidRPr="00321414">
              <w:rPr>
                <w:rFonts w:ascii="Arial" w:hAnsi="Arial" w:cs="Arial"/>
                <w:bCs/>
                <w:sz w:val="18"/>
                <w:szCs w:val="18"/>
                <w:lang w:val="it-IT"/>
              </w:rPr>
              <w:t>Allo</w:t>
            </w:r>
            <w:r w:rsidR="00107E1B" w:rsidRPr="00321414">
              <w:rPr>
                <w:rFonts w:ascii="Arial" w:hAnsi="Arial" w:cs="Arial"/>
                <w:bCs/>
                <w:sz w:val="18"/>
                <w:szCs w:val="18"/>
                <w:lang w:val="it-IT"/>
              </w:rPr>
              <w:t xml:space="preserve"> </w:t>
            </w:r>
            <w:r w:rsidR="006827B2" w:rsidRPr="00321414">
              <w:rPr>
                <w:rFonts w:ascii="Arial" w:hAnsi="Arial" w:cs="Arial"/>
                <w:bCs/>
                <w:sz w:val="18"/>
                <w:szCs w:val="18"/>
                <w:lang w:val="it-IT"/>
              </w:rPr>
              <w:t>stesso modo</w:t>
            </w:r>
            <w:r w:rsidRPr="00321414">
              <w:rPr>
                <w:rFonts w:ascii="Arial" w:hAnsi="Arial" w:cs="Arial"/>
                <w:bCs/>
                <w:sz w:val="18"/>
                <w:szCs w:val="18"/>
                <w:lang w:val="it-IT"/>
              </w:rPr>
              <w:t xml:space="preserve"> in caso </w:t>
            </w:r>
            <w:r w:rsidR="006827B2" w:rsidRPr="00321414">
              <w:rPr>
                <w:rFonts w:ascii="Arial" w:hAnsi="Arial" w:cs="Arial"/>
                <w:bCs/>
                <w:sz w:val="18"/>
                <w:szCs w:val="18"/>
                <w:lang w:val="it-IT"/>
              </w:rPr>
              <w:t>de</w:t>
            </w:r>
            <w:r w:rsidRPr="00321414">
              <w:rPr>
                <w:rFonts w:ascii="Arial" w:hAnsi="Arial" w:cs="Arial"/>
                <w:bCs/>
                <w:sz w:val="18"/>
                <w:szCs w:val="18"/>
                <w:lang w:val="it-IT"/>
              </w:rPr>
              <w:t xml:space="preserve">i danni che non potevano essere </w:t>
            </w:r>
            <w:r w:rsidR="006827B2" w:rsidRPr="00321414">
              <w:rPr>
                <w:rFonts w:ascii="Arial" w:hAnsi="Arial" w:cs="Arial"/>
                <w:bCs/>
                <w:sz w:val="18"/>
                <w:szCs w:val="18"/>
                <w:lang w:val="it-IT"/>
              </w:rPr>
              <w:t>riscontrati</w:t>
            </w:r>
            <w:r w:rsidRPr="00321414">
              <w:rPr>
                <w:rFonts w:ascii="Arial" w:hAnsi="Arial" w:cs="Arial"/>
                <w:bCs/>
                <w:sz w:val="18"/>
                <w:szCs w:val="18"/>
                <w:lang w:val="it-IT"/>
              </w:rPr>
              <w:t xml:space="preserve"> dal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con un regolare controllo al momento della </w:t>
            </w:r>
            <w:r w:rsidR="006827B2" w:rsidRPr="00321414">
              <w:rPr>
                <w:rFonts w:ascii="Arial" w:hAnsi="Arial" w:cs="Arial"/>
                <w:bCs/>
                <w:sz w:val="18"/>
                <w:szCs w:val="18"/>
                <w:lang w:val="it-IT"/>
              </w:rPr>
              <w:t>ri</w:t>
            </w:r>
            <w:r w:rsidRPr="00321414">
              <w:rPr>
                <w:rFonts w:ascii="Arial" w:hAnsi="Arial" w:cs="Arial"/>
                <w:bCs/>
                <w:sz w:val="18"/>
                <w:szCs w:val="18"/>
                <w:lang w:val="it-IT"/>
              </w:rPr>
              <w:t xml:space="preserve">consegna dell’imbarcazione,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autorizza espressamente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a</w:t>
            </w:r>
            <w:r w:rsidR="006827B2" w:rsidRPr="00321414">
              <w:rPr>
                <w:rFonts w:ascii="Arial" w:hAnsi="Arial" w:cs="Arial"/>
                <w:bCs/>
                <w:sz w:val="18"/>
                <w:szCs w:val="18"/>
                <w:lang w:val="it-IT"/>
              </w:rPr>
              <w:t>d addebitare</w:t>
            </w:r>
            <w:r w:rsidR="00107E1B" w:rsidRPr="00321414">
              <w:rPr>
                <w:rFonts w:ascii="Arial" w:hAnsi="Arial" w:cs="Arial"/>
                <w:bCs/>
                <w:sz w:val="18"/>
                <w:szCs w:val="18"/>
                <w:lang w:val="it-IT"/>
              </w:rPr>
              <w:t xml:space="preserve"> sulla </w:t>
            </w:r>
            <w:r w:rsidR="00BF5E92" w:rsidRPr="00321414">
              <w:rPr>
                <w:rFonts w:ascii="Arial" w:hAnsi="Arial" w:cs="Arial"/>
                <w:bCs/>
                <w:sz w:val="18"/>
                <w:szCs w:val="18"/>
                <w:lang w:val="it-IT"/>
              </w:rPr>
              <w:t>c</w:t>
            </w:r>
            <w:r w:rsidR="00107E1B" w:rsidRPr="00321414">
              <w:rPr>
                <w:rFonts w:ascii="Arial" w:hAnsi="Arial" w:cs="Arial"/>
                <w:bCs/>
                <w:sz w:val="18"/>
                <w:szCs w:val="18"/>
                <w:lang w:val="it-IT"/>
              </w:rPr>
              <w:t>arta di credito indicata</w:t>
            </w:r>
            <w:r w:rsidRPr="00321414">
              <w:rPr>
                <w:rFonts w:ascii="Arial" w:hAnsi="Arial" w:cs="Arial"/>
                <w:bCs/>
                <w:sz w:val="18"/>
                <w:szCs w:val="18"/>
                <w:lang w:val="it-IT"/>
              </w:rPr>
              <w:t xml:space="preserve"> </w:t>
            </w:r>
            <w:r w:rsidR="00107E1B" w:rsidRPr="00321414">
              <w:rPr>
                <w:rFonts w:ascii="Arial" w:hAnsi="Arial" w:cs="Arial"/>
                <w:bCs/>
                <w:sz w:val="18"/>
                <w:szCs w:val="18"/>
                <w:lang w:val="it-IT"/>
              </w:rPr>
              <w:lastRenderedPageBreak/>
              <w:t xml:space="preserve">il relativo pagamento ad ultimazione degli accertamenti e comunque entro il termine massimo di giorni 30 dalla fine della locazione, previo </w:t>
            </w:r>
            <w:r w:rsidR="009E369A" w:rsidRPr="00321414">
              <w:rPr>
                <w:rFonts w:ascii="Arial" w:hAnsi="Arial" w:cs="Arial"/>
                <w:bCs/>
                <w:sz w:val="18"/>
                <w:szCs w:val="18"/>
                <w:lang w:val="it-IT"/>
              </w:rPr>
              <w:t xml:space="preserve">tempestivo </w:t>
            </w:r>
            <w:r w:rsidR="00107E1B" w:rsidRPr="00321414">
              <w:rPr>
                <w:rFonts w:ascii="Arial" w:hAnsi="Arial" w:cs="Arial"/>
                <w:bCs/>
                <w:sz w:val="18"/>
                <w:szCs w:val="18"/>
                <w:lang w:val="it-IT"/>
              </w:rPr>
              <w:t xml:space="preserve">invio al </w:t>
            </w:r>
            <w:r w:rsidR="001C28FC" w:rsidRPr="00321414">
              <w:rPr>
                <w:rFonts w:ascii="Arial" w:hAnsi="Arial" w:cs="Arial"/>
                <w:bCs/>
                <w:sz w:val="18"/>
                <w:szCs w:val="18"/>
                <w:lang w:val="it-IT"/>
              </w:rPr>
              <w:t>Conduttore</w:t>
            </w:r>
            <w:r w:rsidR="00107E1B" w:rsidRPr="00321414">
              <w:rPr>
                <w:rFonts w:ascii="Arial" w:hAnsi="Arial" w:cs="Arial"/>
                <w:bCs/>
                <w:sz w:val="18"/>
                <w:szCs w:val="18"/>
                <w:lang w:val="it-IT"/>
              </w:rPr>
              <w:t xml:space="preserve"> medesimo tramite email di copia della fattura dei lavori eseguiti.</w:t>
            </w:r>
          </w:p>
        </w:tc>
      </w:tr>
      <w:tr w:rsidR="00CD40DE" w:rsidRPr="00032013" w14:paraId="4E62AD01" w14:textId="77777777" w:rsidTr="00CD40DE">
        <w:tc>
          <w:tcPr>
            <w:tcW w:w="3485" w:type="dxa"/>
          </w:tcPr>
          <w:p w14:paraId="32AFFC97" w14:textId="77777777" w:rsidR="00CD40DE" w:rsidRPr="00314B96" w:rsidRDefault="00CD40DE" w:rsidP="00BD4B5C">
            <w:pPr>
              <w:pStyle w:val="Styl2"/>
              <w:spacing w:before="80" w:after="80" w:line="276" w:lineRule="auto"/>
              <w:rPr>
                <w:b w:val="0"/>
                <w:bCs/>
                <w:sz w:val="18"/>
                <w:szCs w:val="18"/>
                <w:lang w:val="cs-CZ"/>
              </w:rPr>
            </w:pPr>
            <w:bookmarkStart w:id="5" w:name="_Hlk20137638"/>
            <w:r w:rsidRPr="00314B96">
              <w:rPr>
                <w:b w:val="0"/>
                <w:sz w:val="18"/>
                <w:szCs w:val="18"/>
                <w:lang w:val="cs-CZ"/>
              </w:rPr>
              <w:lastRenderedPageBreak/>
              <w:t xml:space="preserve">Pronajímatel </w:t>
            </w:r>
            <w:r w:rsidRPr="00314B96">
              <w:rPr>
                <w:b w:val="0"/>
                <w:bCs/>
                <w:sz w:val="18"/>
                <w:szCs w:val="18"/>
                <w:lang w:val="cs-CZ"/>
              </w:rPr>
              <w:t>se zavazuje, že předá Nájemci plavidlo v dobrém stavu, bude odpovídat popisu uvedenému ve smlouvě vč. příslušenství tak, jak je uvedeno na webových stránkách Pronajímatele www.gaisplachetnice.cz (dále jen „webové stránky Pronajímatele“). Smlouvou bude, mimo jiné, určen maximální počet přepravovaných osob a omezení plavby předmětného plavidla. Plavidlo bude předáno</w:t>
            </w:r>
            <w:r w:rsidR="00CB40FA">
              <w:rPr>
                <w:b w:val="0"/>
                <w:bCs/>
                <w:sz w:val="18"/>
                <w:szCs w:val="18"/>
                <w:lang w:val="cs-CZ"/>
              </w:rPr>
              <w:t xml:space="preserve"> nájemci</w:t>
            </w:r>
            <w:r w:rsidRPr="00314B96">
              <w:rPr>
                <w:b w:val="0"/>
                <w:bCs/>
                <w:sz w:val="18"/>
                <w:szCs w:val="18"/>
                <w:lang w:val="cs-CZ"/>
              </w:rPr>
              <w:t xml:space="preserve"> s registračními doklady, bude vybaveno záchrannými prostředky dle platných zákonných norem a vysílačem pro přenos rádiového signálu o krátké vlnové délce (VKV).</w:t>
            </w:r>
          </w:p>
        </w:tc>
        <w:tc>
          <w:tcPr>
            <w:tcW w:w="3485" w:type="dxa"/>
          </w:tcPr>
          <w:p w14:paraId="247A03B3"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 xml:space="preserve">The Lessor agrees to hand over the Watercraft to the Lessee in good condition corresponding to the description indicated in the Contract, including accessories, as specified on the Lessor’s website at www.gaisplachetnice.cz (hereinafter the “Lessor’s Website”). The Contract shall specify, </w:t>
            </w:r>
            <w:r w:rsidRPr="00321414">
              <w:rPr>
                <w:rFonts w:ascii="Arial" w:hAnsi="Arial" w:cs="Arial"/>
                <w:i/>
                <w:sz w:val="18"/>
                <w:szCs w:val="18"/>
                <w:lang w:val="en-GB" w:bidi="en-GB"/>
              </w:rPr>
              <w:t>inter alia</w:t>
            </w:r>
            <w:r w:rsidRPr="00321414">
              <w:rPr>
                <w:rFonts w:ascii="Arial" w:hAnsi="Arial" w:cs="Arial"/>
                <w:sz w:val="18"/>
                <w:szCs w:val="18"/>
                <w:lang w:val="en-GB" w:bidi="en-GB"/>
              </w:rPr>
              <w:t>, the maximum number of persons allowed onboard and the sailing limitations of the relevant Watercraft. The Watercraft shall be handed over together with its registration documents; it shall be equipped with rescue equipment according to the applicable legal standards and a very high frequency (VHF) radio transmitter.</w:t>
            </w:r>
          </w:p>
        </w:tc>
        <w:tc>
          <w:tcPr>
            <w:tcW w:w="3486" w:type="dxa"/>
          </w:tcPr>
          <w:p w14:paraId="77ECB181"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sz w:val="18"/>
                <w:szCs w:val="18"/>
                <w:lang w:val="it-IT"/>
              </w:rPr>
              <w:t xml:space="preserve">Il </w:t>
            </w:r>
            <w:r w:rsidR="001C28FC" w:rsidRPr="00321414">
              <w:rPr>
                <w:rFonts w:ascii="Arial" w:hAnsi="Arial" w:cs="Arial"/>
                <w:sz w:val="18"/>
                <w:szCs w:val="18"/>
                <w:lang w:val="it-IT"/>
              </w:rPr>
              <w:t>Locatore</w:t>
            </w:r>
            <w:r w:rsidRPr="00321414">
              <w:rPr>
                <w:rFonts w:ascii="Arial" w:hAnsi="Arial" w:cs="Arial"/>
                <w:sz w:val="18"/>
                <w:szCs w:val="18"/>
                <w:lang w:val="it-IT"/>
              </w:rPr>
              <w:t xml:space="preserve"> si impegna a consegnare al </w:t>
            </w:r>
            <w:r w:rsidR="001C28FC" w:rsidRPr="00321414">
              <w:rPr>
                <w:rFonts w:ascii="Arial" w:hAnsi="Arial" w:cs="Arial"/>
                <w:sz w:val="18"/>
                <w:szCs w:val="18"/>
                <w:lang w:val="it-IT"/>
              </w:rPr>
              <w:t>Conduttore</w:t>
            </w:r>
            <w:r w:rsidRPr="00321414">
              <w:rPr>
                <w:rFonts w:ascii="Arial" w:hAnsi="Arial" w:cs="Arial"/>
                <w:sz w:val="18"/>
                <w:szCs w:val="18"/>
                <w:lang w:val="it-IT"/>
              </w:rPr>
              <w:t xml:space="preserve"> l’imbarcazione</w:t>
            </w:r>
            <w:r w:rsidR="00CB40FA" w:rsidRPr="00321414">
              <w:rPr>
                <w:rFonts w:ascii="Arial" w:hAnsi="Arial" w:cs="Arial"/>
                <w:sz w:val="18"/>
                <w:szCs w:val="18"/>
                <w:lang w:val="it-IT"/>
              </w:rPr>
              <w:t xml:space="preserve"> con a</w:t>
            </w:r>
            <w:r w:rsidR="003525E2" w:rsidRPr="00321414">
              <w:rPr>
                <w:rFonts w:ascii="Arial" w:hAnsi="Arial" w:cs="Arial"/>
                <w:sz w:val="18"/>
                <w:szCs w:val="18"/>
                <w:lang w:val="it-IT"/>
              </w:rPr>
              <w:t>c</w:t>
            </w:r>
            <w:r w:rsidR="00CB40FA" w:rsidRPr="00321414">
              <w:rPr>
                <w:rFonts w:ascii="Arial" w:hAnsi="Arial" w:cs="Arial"/>
                <w:sz w:val="18"/>
                <w:szCs w:val="18"/>
                <w:lang w:val="it-IT"/>
              </w:rPr>
              <w:t>cessori</w:t>
            </w:r>
            <w:r w:rsidRPr="00321414">
              <w:rPr>
                <w:rFonts w:ascii="Arial" w:hAnsi="Arial" w:cs="Arial"/>
                <w:sz w:val="18"/>
                <w:szCs w:val="18"/>
                <w:lang w:val="it-IT"/>
              </w:rPr>
              <w:t xml:space="preserve"> in buone condizioni</w:t>
            </w:r>
            <w:r w:rsidR="00136A8D" w:rsidRPr="00321414">
              <w:rPr>
                <w:rFonts w:ascii="Arial" w:hAnsi="Arial" w:cs="Arial"/>
                <w:sz w:val="18"/>
                <w:szCs w:val="18"/>
                <w:lang w:val="it-IT"/>
              </w:rPr>
              <w:t xml:space="preserve"> che corrispondono</w:t>
            </w:r>
            <w:r w:rsidRPr="00321414">
              <w:rPr>
                <w:rFonts w:ascii="Arial" w:hAnsi="Arial" w:cs="Arial"/>
                <w:sz w:val="18"/>
                <w:szCs w:val="18"/>
                <w:lang w:val="it-IT"/>
              </w:rPr>
              <w:t xml:space="preserve"> </w:t>
            </w:r>
            <w:r w:rsidR="00136A8D" w:rsidRPr="00321414">
              <w:rPr>
                <w:rFonts w:ascii="Arial" w:hAnsi="Arial" w:cs="Arial"/>
                <w:sz w:val="18"/>
                <w:szCs w:val="18"/>
                <w:lang w:val="it-IT"/>
              </w:rPr>
              <w:t xml:space="preserve">alla </w:t>
            </w:r>
            <w:r w:rsidRPr="00321414">
              <w:rPr>
                <w:rFonts w:ascii="Arial" w:hAnsi="Arial" w:cs="Arial"/>
                <w:sz w:val="18"/>
                <w:szCs w:val="18"/>
                <w:lang w:val="it-IT"/>
              </w:rPr>
              <w:t>descrizione indicata nel contratto</w:t>
            </w:r>
            <w:r w:rsidR="009D0236" w:rsidRPr="00321414">
              <w:rPr>
                <w:rFonts w:ascii="Arial" w:hAnsi="Arial" w:cs="Arial"/>
                <w:sz w:val="18"/>
                <w:szCs w:val="18"/>
                <w:lang w:val="it-IT"/>
              </w:rPr>
              <w:t xml:space="preserve">, inclusi gli accessori, così come specificato </w:t>
            </w:r>
            <w:r w:rsidR="00136A8D" w:rsidRPr="00321414">
              <w:rPr>
                <w:rFonts w:ascii="Arial" w:hAnsi="Arial" w:cs="Arial"/>
                <w:sz w:val="18"/>
                <w:szCs w:val="18"/>
                <w:lang w:val="it-IT"/>
              </w:rPr>
              <w:t>sul</w:t>
            </w:r>
            <w:r w:rsidRPr="00321414">
              <w:rPr>
                <w:rFonts w:ascii="Arial" w:hAnsi="Arial" w:cs="Arial"/>
                <w:sz w:val="18"/>
                <w:szCs w:val="18"/>
                <w:lang w:val="it-IT"/>
              </w:rPr>
              <w:t xml:space="preserve"> sito internet del </w:t>
            </w:r>
            <w:r w:rsidR="001C28FC" w:rsidRPr="00321414">
              <w:rPr>
                <w:rFonts w:ascii="Arial" w:hAnsi="Arial" w:cs="Arial"/>
                <w:sz w:val="18"/>
                <w:szCs w:val="18"/>
                <w:lang w:val="it-IT"/>
              </w:rPr>
              <w:t>Locatore</w:t>
            </w:r>
            <w:r w:rsidRPr="00321414">
              <w:rPr>
                <w:rFonts w:ascii="Arial" w:hAnsi="Arial" w:cs="Arial"/>
                <w:sz w:val="18"/>
                <w:szCs w:val="18"/>
                <w:lang w:val="it-IT"/>
              </w:rPr>
              <w:t xml:space="preserve"> </w:t>
            </w:r>
            <w:r w:rsidRPr="00321414">
              <w:rPr>
                <w:rFonts w:ascii="Arial" w:hAnsi="Arial" w:cs="Arial"/>
                <w:bCs/>
                <w:sz w:val="18"/>
                <w:szCs w:val="18"/>
                <w:lang w:val="it-IT"/>
              </w:rPr>
              <w:t>www.gaisplachetnice.cz (</w:t>
            </w:r>
            <w:r w:rsidR="00136A8D" w:rsidRPr="00321414">
              <w:rPr>
                <w:rFonts w:ascii="Arial" w:hAnsi="Arial" w:cs="Arial"/>
                <w:bCs/>
                <w:sz w:val="18"/>
                <w:szCs w:val="18"/>
                <w:lang w:val="it-IT"/>
              </w:rPr>
              <w:t>in seguito</w:t>
            </w:r>
            <w:r w:rsidRPr="00321414">
              <w:rPr>
                <w:rFonts w:ascii="Arial" w:hAnsi="Arial" w:cs="Arial"/>
                <w:bCs/>
                <w:sz w:val="18"/>
                <w:szCs w:val="18"/>
                <w:lang w:val="it-IT"/>
              </w:rPr>
              <w:t xml:space="preserve"> „sito internet del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w:t>
            </w:r>
            <w:r w:rsidR="00CB40FA" w:rsidRPr="00321414">
              <w:rPr>
                <w:rFonts w:ascii="Arial" w:hAnsi="Arial" w:cs="Arial"/>
                <w:bCs/>
                <w:sz w:val="18"/>
                <w:szCs w:val="18"/>
                <w:lang w:val="it-IT"/>
              </w:rPr>
              <w:t>Nel</w:t>
            </w:r>
            <w:r w:rsidRPr="00321414">
              <w:rPr>
                <w:rFonts w:ascii="Arial" w:hAnsi="Arial" w:cs="Arial"/>
                <w:bCs/>
                <w:sz w:val="18"/>
                <w:szCs w:val="18"/>
                <w:lang w:val="it-IT"/>
              </w:rPr>
              <w:t xml:space="preserve"> contratto sarà</w:t>
            </w:r>
            <w:r w:rsidR="00CB40FA" w:rsidRPr="00321414">
              <w:rPr>
                <w:rFonts w:ascii="Arial" w:hAnsi="Arial" w:cs="Arial"/>
                <w:bCs/>
                <w:sz w:val="18"/>
                <w:szCs w:val="18"/>
                <w:lang w:val="it-IT"/>
              </w:rPr>
              <w:t>,</w:t>
            </w:r>
            <w:r w:rsidRPr="00321414">
              <w:rPr>
                <w:rFonts w:ascii="Arial" w:hAnsi="Arial" w:cs="Arial"/>
                <w:bCs/>
                <w:sz w:val="18"/>
                <w:szCs w:val="18"/>
                <w:lang w:val="it-IT"/>
              </w:rPr>
              <w:t xml:space="preserve"> inoltre </w:t>
            </w:r>
            <w:r w:rsidR="00CB40FA" w:rsidRPr="00321414">
              <w:rPr>
                <w:rFonts w:ascii="Arial" w:hAnsi="Arial" w:cs="Arial"/>
                <w:bCs/>
                <w:sz w:val="18"/>
                <w:szCs w:val="18"/>
                <w:lang w:val="it-IT"/>
              </w:rPr>
              <w:t>stabilito</w:t>
            </w:r>
            <w:r w:rsidRPr="00321414">
              <w:rPr>
                <w:rFonts w:ascii="Arial" w:hAnsi="Arial" w:cs="Arial"/>
                <w:bCs/>
                <w:sz w:val="18"/>
                <w:szCs w:val="18"/>
                <w:lang w:val="it-IT"/>
              </w:rPr>
              <w:t xml:space="preserve"> il numero massimo di persone </w:t>
            </w:r>
            <w:r w:rsidR="00CB40FA" w:rsidRPr="00321414">
              <w:rPr>
                <w:rFonts w:ascii="Arial" w:hAnsi="Arial" w:cs="Arial"/>
                <w:bCs/>
                <w:sz w:val="18"/>
                <w:szCs w:val="18"/>
                <w:lang w:val="it-IT"/>
              </w:rPr>
              <w:t>imbarcate</w:t>
            </w:r>
            <w:r w:rsidRPr="00321414">
              <w:rPr>
                <w:rFonts w:ascii="Arial" w:hAnsi="Arial" w:cs="Arial"/>
                <w:bCs/>
                <w:sz w:val="18"/>
                <w:szCs w:val="18"/>
                <w:lang w:val="it-IT"/>
              </w:rPr>
              <w:t xml:space="preserve"> e</w:t>
            </w:r>
            <w:r w:rsidR="00CB40FA" w:rsidRPr="00321414">
              <w:rPr>
                <w:rFonts w:ascii="Arial" w:hAnsi="Arial" w:cs="Arial"/>
                <w:bCs/>
                <w:sz w:val="18"/>
                <w:szCs w:val="18"/>
                <w:lang w:val="it-IT"/>
              </w:rPr>
              <w:t xml:space="preserve"> le limitazioni</w:t>
            </w:r>
            <w:r w:rsidRPr="00321414">
              <w:rPr>
                <w:rFonts w:ascii="Arial" w:hAnsi="Arial" w:cs="Arial"/>
                <w:bCs/>
                <w:sz w:val="18"/>
                <w:szCs w:val="18"/>
                <w:lang w:val="it-IT"/>
              </w:rPr>
              <w:t xml:space="preserve"> </w:t>
            </w:r>
            <w:r w:rsidR="00CB40FA" w:rsidRPr="00321414">
              <w:rPr>
                <w:rFonts w:ascii="Arial" w:hAnsi="Arial" w:cs="Arial"/>
                <w:bCs/>
                <w:sz w:val="18"/>
                <w:szCs w:val="18"/>
                <w:lang w:val="it-IT"/>
              </w:rPr>
              <w:t>di navigazione dell’</w:t>
            </w:r>
            <w:r w:rsidRPr="00321414">
              <w:rPr>
                <w:rFonts w:ascii="Arial" w:hAnsi="Arial" w:cs="Arial"/>
                <w:bCs/>
                <w:sz w:val="18"/>
                <w:szCs w:val="18"/>
                <w:lang w:val="it-IT"/>
              </w:rPr>
              <w:t>imbarcazione</w:t>
            </w:r>
            <w:r w:rsidR="00CB40FA" w:rsidRPr="00321414">
              <w:rPr>
                <w:rFonts w:ascii="Arial" w:hAnsi="Arial" w:cs="Arial"/>
                <w:bCs/>
                <w:sz w:val="18"/>
                <w:szCs w:val="18"/>
                <w:lang w:val="it-IT"/>
              </w:rPr>
              <w:t xml:space="preserve"> in oggetto</w:t>
            </w:r>
            <w:r w:rsidRPr="00321414">
              <w:rPr>
                <w:rFonts w:ascii="Arial" w:hAnsi="Arial" w:cs="Arial"/>
                <w:bCs/>
                <w:sz w:val="18"/>
                <w:szCs w:val="18"/>
                <w:lang w:val="it-IT"/>
              </w:rPr>
              <w:t xml:space="preserve">. </w:t>
            </w:r>
            <w:r w:rsidR="00CB40FA" w:rsidRPr="00321414">
              <w:rPr>
                <w:rFonts w:ascii="Arial" w:hAnsi="Arial" w:cs="Arial"/>
                <w:bCs/>
                <w:sz w:val="18"/>
                <w:szCs w:val="18"/>
                <w:lang w:val="it-IT"/>
              </w:rPr>
              <w:t>Con l</w:t>
            </w:r>
            <w:r w:rsidRPr="00321414">
              <w:rPr>
                <w:rFonts w:ascii="Arial" w:hAnsi="Arial" w:cs="Arial"/>
                <w:bCs/>
                <w:sz w:val="18"/>
                <w:szCs w:val="18"/>
                <w:lang w:val="it-IT"/>
              </w:rPr>
              <w:t>’imbarcazione sar</w:t>
            </w:r>
            <w:r w:rsidR="00CB40FA" w:rsidRPr="00321414">
              <w:rPr>
                <w:rFonts w:ascii="Arial" w:hAnsi="Arial" w:cs="Arial"/>
                <w:bCs/>
                <w:sz w:val="18"/>
                <w:szCs w:val="18"/>
                <w:lang w:val="it-IT"/>
              </w:rPr>
              <w:t>anno</w:t>
            </w:r>
            <w:r w:rsidRPr="00321414">
              <w:rPr>
                <w:rFonts w:ascii="Arial" w:hAnsi="Arial" w:cs="Arial"/>
                <w:bCs/>
                <w:sz w:val="18"/>
                <w:szCs w:val="18"/>
                <w:lang w:val="it-IT"/>
              </w:rPr>
              <w:t xml:space="preserve"> consegnat</w:t>
            </w:r>
            <w:r w:rsidR="00CB40FA" w:rsidRPr="00321414">
              <w:rPr>
                <w:rFonts w:ascii="Arial" w:hAnsi="Arial" w:cs="Arial"/>
                <w:bCs/>
                <w:sz w:val="18"/>
                <w:szCs w:val="18"/>
                <w:lang w:val="it-IT"/>
              </w:rPr>
              <w:t xml:space="preserve">i in custodia al </w:t>
            </w:r>
            <w:r w:rsidR="001C28FC" w:rsidRPr="00321414">
              <w:rPr>
                <w:rFonts w:ascii="Arial" w:hAnsi="Arial" w:cs="Arial"/>
                <w:bCs/>
                <w:sz w:val="18"/>
                <w:szCs w:val="18"/>
                <w:lang w:val="it-IT"/>
              </w:rPr>
              <w:t>Conduttore</w:t>
            </w:r>
            <w:r w:rsidR="00CB40FA" w:rsidRPr="00321414">
              <w:rPr>
                <w:rFonts w:ascii="Arial" w:hAnsi="Arial" w:cs="Arial"/>
                <w:bCs/>
                <w:sz w:val="18"/>
                <w:szCs w:val="18"/>
                <w:lang w:val="it-IT"/>
              </w:rPr>
              <w:t xml:space="preserve"> anche</w:t>
            </w:r>
            <w:r w:rsidRPr="00321414">
              <w:rPr>
                <w:rFonts w:ascii="Arial" w:hAnsi="Arial" w:cs="Arial"/>
                <w:bCs/>
                <w:sz w:val="18"/>
                <w:szCs w:val="18"/>
                <w:lang w:val="it-IT"/>
              </w:rPr>
              <w:t xml:space="preserve"> i documenti di immatricolazione, </w:t>
            </w:r>
            <w:r w:rsidR="00032013" w:rsidRPr="00321414">
              <w:rPr>
                <w:rFonts w:ascii="Arial" w:hAnsi="Arial" w:cs="Arial"/>
                <w:bCs/>
                <w:sz w:val="18"/>
                <w:szCs w:val="18"/>
                <w:lang w:val="it-IT"/>
              </w:rPr>
              <w:t xml:space="preserve">L’imbarcazione </w:t>
            </w:r>
            <w:r w:rsidRPr="00321414">
              <w:rPr>
                <w:rFonts w:ascii="Arial" w:hAnsi="Arial" w:cs="Arial"/>
                <w:bCs/>
                <w:sz w:val="18"/>
                <w:szCs w:val="18"/>
                <w:lang w:val="it-IT"/>
              </w:rPr>
              <w:t xml:space="preserve">sarà munita di strumenti di sicurezza </w:t>
            </w:r>
            <w:r w:rsidR="00032013" w:rsidRPr="00321414">
              <w:rPr>
                <w:rFonts w:ascii="Arial" w:hAnsi="Arial" w:cs="Arial"/>
                <w:bCs/>
                <w:sz w:val="18"/>
                <w:szCs w:val="18"/>
                <w:lang w:val="it-IT"/>
              </w:rPr>
              <w:t>prescritti per legge</w:t>
            </w:r>
            <w:r w:rsidRPr="00321414">
              <w:rPr>
                <w:rFonts w:ascii="Arial" w:hAnsi="Arial" w:cs="Arial"/>
                <w:bCs/>
                <w:sz w:val="18"/>
                <w:szCs w:val="18"/>
                <w:lang w:val="it-IT"/>
              </w:rPr>
              <w:t xml:space="preserve"> e di ricevitore per </w:t>
            </w:r>
            <w:r w:rsidR="00032013" w:rsidRPr="00321414">
              <w:rPr>
                <w:rFonts w:ascii="Arial" w:hAnsi="Arial" w:cs="Arial"/>
                <w:bCs/>
                <w:sz w:val="18"/>
                <w:szCs w:val="18"/>
                <w:lang w:val="it-IT"/>
              </w:rPr>
              <w:t>la trasmissione</w:t>
            </w:r>
            <w:r w:rsidRPr="00321414">
              <w:rPr>
                <w:rFonts w:ascii="Arial" w:hAnsi="Arial" w:cs="Arial"/>
                <w:bCs/>
                <w:sz w:val="18"/>
                <w:szCs w:val="18"/>
                <w:lang w:val="it-IT"/>
              </w:rPr>
              <w:t xml:space="preserve"> di segnale radio a onde corte (V</w:t>
            </w:r>
            <w:r w:rsidR="009E369A" w:rsidRPr="00321414">
              <w:rPr>
                <w:rFonts w:ascii="Arial" w:hAnsi="Arial" w:cs="Arial"/>
                <w:bCs/>
                <w:sz w:val="18"/>
                <w:szCs w:val="18"/>
                <w:lang w:val="it-IT"/>
              </w:rPr>
              <w:t>HF</w:t>
            </w:r>
            <w:r w:rsidRPr="00321414">
              <w:rPr>
                <w:rFonts w:ascii="Arial" w:hAnsi="Arial" w:cs="Arial"/>
                <w:bCs/>
                <w:sz w:val="18"/>
                <w:szCs w:val="18"/>
                <w:lang w:val="it-IT"/>
              </w:rPr>
              <w:t>).</w:t>
            </w:r>
          </w:p>
        </w:tc>
      </w:tr>
      <w:tr w:rsidR="00CD40DE" w:rsidRPr="00314B96" w14:paraId="7BB699A6" w14:textId="77777777" w:rsidTr="00CD40DE">
        <w:tc>
          <w:tcPr>
            <w:tcW w:w="3485" w:type="dxa"/>
          </w:tcPr>
          <w:p w14:paraId="3A93E50B" w14:textId="77777777" w:rsidR="00CD40DE" w:rsidRPr="00314B96" w:rsidRDefault="00CD40DE" w:rsidP="00BD4B5C">
            <w:pPr>
              <w:pStyle w:val="Styl2"/>
              <w:numPr>
                <w:ilvl w:val="1"/>
                <w:numId w:val="9"/>
              </w:numPr>
              <w:spacing w:before="80" w:after="80" w:line="276" w:lineRule="auto"/>
              <w:rPr>
                <w:b w:val="0"/>
                <w:bCs/>
                <w:sz w:val="18"/>
                <w:szCs w:val="18"/>
                <w:lang w:val="cs-CZ"/>
              </w:rPr>
            </w:pPr>
            <w:r w:rsidRPr="00314B96">
              <w:rPr>
                <w:b w:val="0"/>
                <w:bCs/>
                <w:sz w:val="18"/>
                <w:szCs w:val="18"/>
                <w:lang w:val="cs-CZ"/>
              </w:rPr>
              <w:t>K převzetí plavidla v jiném, než dohodnutém přístavu je možné pouze se souhlasem Pronajímatele s tím, že přemístění plavidla se uskuteční na náklady Nájemce. K předání plavidla však musí dojít ve smluveném termínu.</w:t>
            </w:r>
          </w:p>
        </w:tc>
        <w:tc>
          <w:tcPr>
            <w:tcW w:w="3485" w:type="dxa"/>
          </w:tcPr>
          <w:p w14:paraId="56C69D21"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The Watercraft may be taken over in a port other than the agreed port only with the Lessor’s consent, and the transfer of the Watercraft shall take place at the Lessee’s expense. However, the Watercraft must be handed over within the agreed deadline.</w:t>
            </w:r>
          </w:p>
        </w:tc>
        <w:tc>
          <w:tcPr>
            <w:tcW w:w="3486" w:type="dxa"/>
          </w:tcPr>
          <w:p w14:paraId="1C86D56E" w14:textId="77777777" w:rsidR="00CD40DE" w:rsidRPr="00321414" w:rsidRDefault="00032013" w:rsidP="00BD4B5C">
            <w:pPr>
              <w:spacing w:line="276" w:lineRule="auto"/>
              <w:ind w:left="0" w:right="63"/>
              <w:rPr>
                <w:rFonts w:ascii="Arial" w:hAnsi="Arial" w:cs="Arial"/>
              </w:rPr>
            </w:pPr>
            <w:r w:rsidRPr="00321414">
              <w:rPr>
                <w:rFonts w:ascii="Arial" w:hAnsi="Arial" w:cs="Arial"/>
                <w:bCs/>
                <w:sz w:val="18"/>
                <w:szCs w:val="18"/>
                <w:lang w:val="it-IT"/>
              </w:rPr>
              <w:t>La presa in consegna</w:t>
            </w:r>
            <w:r w:rsidR="00CD40DE" w:rsidRPr="00321414">
              <w:rPr>
                <w:rFonts w:ascii="Arial" w:hAnsi="Arial" w:cs="Arial"/>
                <w:bCs/>
                <w:sz w:val="18"/>
                <w:szCs w:val="18"/>
                <w:lang w:val="it-IT"/>
              </w:rPr>
              <w:t xml:space="preserve"> dell’imbarcazione </w:t>
            </w:r>
            <w:r w:rsidRPr="00321414">
              <w:rPr>
                <w:rFonts w:ascii="Arial" w:hAnsi="Arial" w:cs="Arial"/>
                <w:bCs/>
                <w:sz w:val="18"/>
                <w:szCs w:val="18"/>
                <w:lang w:val="it-IT"/>
              </w:rPr>
              <w:t xml:space="preserve">dal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CD40DE" w:rsidRPr="00321414">
              <w:rPr>
                <w:rFonts w:ascii="Arial" w:hAnsi="Arial" w:cs="Arial"/>
                <w:bCs/>
                <w:sz w:val="18"/>
                <w:szCs w:val="18"/>
                <w:lang w:val="it-IT"/>
              </w:rPr>
              <w:t>in un porto diverso da quello con</w:t>
            </w:r>
            <w:r w:rsidRPr="00321414">
              <w:rPr>
                <w:rFonts w:ascii="Arial" w:hAnsi="Arial" w:cs="Arial"/>
                <w:bCs/>
                <w:sz w:val="18"/>
                <w:szCs w:val="18"/>
                <w:lang w:val="it-IT"/>
              </w:rPr>
              <w:t>venuto</w:t>
            </w:r>
            <w:r w:rsidR="007F6D6D" w:rsidRPr="00321414">
              <w:rPr>
                <w:rFonts w:ascii="Arial" w:hAnsi="Arial" w:cs="Arial"/>
                <w:bCs/>
                <w:sz w:val="18"/>
                <w:szCs w:val="18"/>
                <w:lang w:val="it-IT"/>
              </w:rPr>
              <w:t xml:space="preserve"> sarà possibile</w:t>
            </w:r>
            <w:r w:rsidRPr="00321414">
              <w:rPr>
                <w:rFonts w:ascii="Arial" w:hAnsi="Arial" w:cs="Arial"/>
                <w:bCs/>
                <w:sz w:val="18"/>
                <w:szCs w:val="18"/>
                <w:lang w:val="it-IT"/>
              </w:rPr>
              <w:t xml:space="preserve"> </w:t>
            </w:r>
            <w:r w:rsidR="007F6D6D" w:rsidRPr="00321414">
              <w:rPr>
                <w:rFonts w:ascii="Arial" w:hAnsi="Arial" w:cs="Arial"/>
                <w:bCs/>
                <w:sz w:val="18"/>
                <w:szCs w:val="18"/>
                <w:lang w:val="it-IT"/>
              </w:rPr>
              <w:t>soltanto con il consenso</w:t>
            </w:r>
            <w:r w:rsidRPr="00321414">
              <w:rPr>
                <w:rFonts w:ascii="Arial" w:hAnsi="Arial" w:cs="Arial"/>
                <w:bCs/>
                <w:sz w:val="18"/>
                <w:szCs w:val="18"/>
                <w:lang w:val="it-IT"/>
              </w:rPr>
              <w:t xml:space="preserve"> d</w:t>
            </w:r>
            <w:r w:rsidR="007F6D6D" w:rsidRPr="00321414">
              <w:rPr>
                <w:rFonts w:ascii="Arial" w:hAnsi="Arial" w:cs="Arial"/>
                <w:bCs/>
                <w:sz w:val="18"/>
                <w:szCs w:val="18"/>
                <w:lang w:val="it-IT"/>
              </w:rPr>
              <w:t>e</w:t>
            </w:r>
            <w:r w:rsidRPr="00321414">
              <w:rPr>
                <w:rFonts w:ascii="Arial" w:hAnsi="Arial" w:cs="Arial"/>
                <w:bCs/>
                <w:sz w:val="18"/>
                <w:szCs w:val="18"/>
                <w:lang w:val="it-IT"/>
              </w:rPr>
              <w:t>l</w:t>
            </w:r>
            <w:r w:rsidR="00CD40DE" w:rsidRPr="00321414">
              <w:rPr>
                <w:rFonts w:ascii="Arial" w:hAnsi="Arial" w:cs="Arial"/>
                <w:bCs/>
                <w:sz w:val="18"/>
                <w:szCs w:val="18"/>
                <w:lang w:val="it-IT"/>
              </w:rPr>
              <w:t xml:space="preserve"> </w:t>
            </w:r>
            <w:r w:rsidR="001C28FC" w:rsidRPr="00321414">
              <w:rPr>
                <w:rFonts w:ascii="Arial" w:hAnsi="Arial" w:cs="Arial"/>
                <w:bCs/>
                <w:sz w:val="18"/>
                <w:szCs w:val="18"/>
                <w:lang w:val="it-IT"/>
              </w:rPr>
              <w:t>Locatore</w:t>
            </w:r>
            <w:r w:rsidR="00825EC0" w:rsidRPr="00321414">
              <w:rPr>
                <w:rFonts w:ascii="Arial" w:hAnsi="Arial" w:cs="Arial"/>
                <w:bCs/>
                <w:sz w:val="18"/>
                <w:szCs w:val="18"/>
                <w:lang w:val="it-IT"/>
              </w:rPr>
              <w:t>;</w:t>
            </w:r>
            <w:r w:rsidRPr="00321414">
              <w:rPr>
                <w:rFonts w:ascii="Arial" w:hAnsi="Arial" w:cs="Arial"/>
                <w:bCs/>
                <w:sz w:val="18"/>
                <w:szCs w:val="18"/>
                <w:lang w:val="it-IT"/>
              </w:rPr>
              <w:t xml:space="preserve"> </w:t>
            </w:r>
            <w:r w:rsidR="00CD40DE" w:rsidRPr="00321414">
              <w:rPr>
                <w:rFonts w:ascii="Arial" w:hAnsi="Arial" w:cs="Arial"/>
                <w:bCs/>
                <w:sz w:val="18"/>
                <w:szCs w:val="18"/>
                <w:lang w:val="it-IT"/>
              </w:rPr>
              <w:t xml:space="preserve">il trasferimento dell’imbarcazione sarà a </w:t>
            </w:r>
            <w:r w:rsidRPr="00321414">
              <w:rPr>
                <w:rFonts w:ascii="Arial" w:hAnsi="Arial" w:cs="Arial"/>
                <w:bCs/>
                <w:sz w:val="18"/>
                <w:szCs w:val="18"/>
                <w:lang w:val="it-IT"/>
              </w:rPr>
              <w:t>spese</w:t>
            </w:r>
            <w:r w:rsidR="00CD40DE" w:rsidRPr="00321414">
              <w:rPr>
                <w:rFonts w:ascii="Arial" w:hAnsi="Arial" w:cs="Arial"/>
                <w:bCs/>
                <w:sz w:val="18"/>
                <w:szCs w:val="18"/>
                <w:lang w:val="it-IT"/>
              </w:rPr>
              <w:t xml:space="preserve"> del </w:t>
            </w:r>
            <w:r w:rsidR="001C28FC" w:rsidRPr="00321414">
              <w:rPr>
                <w:rFonts w:ascii="Arial" w:hAnsi="Arial" w:cs="Arial"/>
                <w:bCs/>
                <w:sz w:val="18"/>
                <w:szCs w:val="18"/>
                <w:lang w:val="it-IT"/>
              </w:rPr>
              <w:t>Conduttore</w:t>
            </w:r>
            <w:r w:rsidR="00CD40DE" w:rsidRPr="00321414">
              <w:rPr>
                <w:rFonts w:ascii="Arial" w:hAnsi="Arial" w:cs="Arial"/>
                <w:bCs/>
                <w:sz w:val="18"/>
                <w:szCs w:val="18"/>
                <w:lang w:val="it-IT"/>
              </w:rPr>
              <w:t xml:space="preserve">. La consegna dell’imbarcazione dovrà tuttavia avvenire </w:t>
            </w:r>
            <w:r w:rsidR="007F6D6D" w:rsidRPr="00321414">
              <w:rPr>
                <w:rFonts w:ascii="Arial" w:hAnsi="Arial" w:cs="Arial"/>
                <w:bCs/>
                <w:sz w:val="18"/>
                <w:szCs w:val="18"/>
                <w:lang w:val="it-IT"/>
              </w:rPr>
              <w:t>entro i termini stabiliti</w:t>
            </w:r>
            <w:r w:rsidRPr="00321414">
              <w:rPr>
                <w:rFonts w:ascii="Arial" w:hAnsi="Arial" w:cs="Arial"/>
                <w:bCs/>
                <w:sz w:val="18"/>
                <w:szCs w:val="18"/>
              </w:rPr>
              <w:t>.</w:t>
            </w:r>
          </w:p>
        </w:tc>
      </w:tr>
      <w:bookmarkEnd w:id="5"/>
      <w:tr w:rsidR="00CD40DE" w:rsidRPr="00314B96" w14:paraId="780B2E69" w14:textId="77777777" w:rsidTr="00CD40DE">
        <w:tc>
          <w:tcPr>
            <w:tcW w:w="3485" w:type="dxa"/>
          </w:tcPr>
          <w:p w14:paraId="27317A74" w14:textId="77777777" w:rsidR="00CD40DE" w:rsidRPr="00314B96" w:rsidRDefault="00CD40DE" w:rsidP="00BD4B5C">
            <w:pPr>
              <w:pStyle w:val="Styl2"/>
              <w:spacing w:before="80" w:after="80" w:line="276" w:lineRule="auto"/>
              <w:rPr>
                <w:b w:val="0"/>
                <w:bCs/>
                <w:sz w:val="18"/>
                <w:szCs w:val="18"/>
                <w:lang w:val="cs-CZ"/>
              </w:rPr>
            </w:pPr>
            <w:r w:rsidRPr="00314B96">
              <w:rPr>
                <w:b w:val="0"/>
                <w:bCs/>
                <w:sz w:val="18"/>
                <w:szCs w:val="18"/>
                <w:lang w:val="cs-CZ"/>
              </w:rPr>
              <w:t>Při převzetí plavidla Nájemcem učiní Nájemce prohlášení o svém záměru plavby v italských teritoriálních vodách nebo v mezinárodních vodách. Nájemce je povinen se předem seznámit s aplikovatelnými námořními předpisy po celé trase předpokládané plavby.</w:t>
            </w:r>
          </w:p>
        </w:tc>
        <w:tc>
          <w:tcPr>
            <w:tcW w:w="3485" w:type="dxa"/>
          </w:tcPr>
          <w:p w14:paraId="30338570"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Upon takeover of the Watercraft by the Lessee, the Lessee shall make a declaration of its intention to navigate in Italian territorial waters or in international waters. The Lessee is obliged to become acquainted in advance with the maritime regulations applicable along the entire route of anticipated journey.</w:t>
            </w:r>
          </w:p>
        </w:tc>
        <w:tc>
          <w:tcPr>
            <w:tcW w:w="3486" w:type="dxa"/>
          </w:tcPr>
          <w:p w14:paraId="4392F699" w14:textId="77777777" w:rsidR="00CD40DE" w:rsidRPr="00321414" w:rsidRDefault="00CD40DE" w:rsidP="00BD4B5C">
            <w:pPr>
              <w:spacing w:line="276" w:lineRule="auto"/>
              <w:ind w:left="0" w:right="63"/>
              <w:rPr>
                <w:rFonts w:ascii="Arial" w:hAnsi="Arial" w:cs="Arial"/>
              </w:rPr>
            </w:pPr>
            <w:r w:rsidRPr="00321414">
              <w:rPr>
                <w:rFonts w:ascii="Arial" w:hAnsi="Arial" w:cs="Arial"/>
                <w:bCs/>
                <w:sz w:val="18"/>
                <w:szCs w:val="18"/>
                <w:lang w:val="it-IT"/>
              </w:rPr>
              <w:t>Al momento del</w:t>
            </w:r>
            <w:r w:rsidR="007F6D6D" w:rsidRPr="00321414">
              <w:rPr>
                <w:rFonts w:ascii="Arial" w:hAnsi="Arial" w:cs="Arial"/>
                <w:bCs/>
                <w:sz w:val="18"/>
                <w:szCs w:val="18"/>
                <w:lang w:val="it-IT"/>
              </w:rPr>
              <w:t>la presa in consegna</w:t>
            </w:r>
            <w:r w:rsidRPr="00321414">
              <w:rPr>
                <w:rFonts w:ascii="Arial" w:hAnsi="Arial" w:cs="Arial"/>
                <w:bCs/>
                <w:sz w:val="18"/>
                <w:szCs w:val="18"/>
                <w:lang w:val="it-IT"/>
              </w:rPr>
              <w:t xml:space="preserve"> dell’imbarcazione </w:t>
            </w:r>
            <w:r w:rsidR="007F6D6D" w:rsidRPr="00321414">
              <w:rPr>
                <w:rFonts w:ascii="Arial" w:hAnsi="Arial" w:cs="Arial"/>
                <w:bCs/>
                <w:sz w:val="18"/>
                <w:szCs w:val="18"/>
                <w:lang w:val="it-IT"/>
              </w:rPr>
              <w:t xml:space="preserve">è obbligo del </w:t>
            </w:r>
            <w:r w:rsidR="001C28FC" w:rsidRPr="00321414">
              <w:rPr>
                <w:rFonts w:ascii="Arial" w:hAnsi="Arial" w:cs="Arial"/>
                <w:bCs/>
                <w:sz w:val="18"/>
                <w:szCs w:val="18"/>
                <w:lang w:val="it-IT"/>
              </w:rPr>
              <w:t>Conduttore</w:t>
            </w:r>
            <w:r w:rsidR="007F6D6D" w:rsidRPr="00321414">
              <w:rPr>
                <w:rFonts w:ascii="Arial" w:hAnsi="Arial" w:cs="Arial"/>
                <w:bCs/>
                <w:sz w:val="18"/>
                <w:szCs w:val="18"/>
                <w:lang w:val="it-IT"/>
              </w:rPr>
              <w:t xml:space="preserve"> dichiarare se intende navigare</w:t>
            </w:r>
            <w:r w:rsidRPr="00321414">
              <w:rPr>
                <w:rFonts w:ascii="Arial" w:hAnsi="Arial" w:cs="Arial"/>
                <w:bCs/>
                <w:sz w:val="18"/>
                <w:szCs w:val="18"/>
                <w:lang w:val="it-IT"/>
              </w:rPr>
              <w:t xml:space="preserve"> </w:t>
            </w:r>
            <w:r w:rsidR="007F6D6D" w:rsidRPr="00321414">
              <w:rPr>
                <w:rFonts w:ascii="Arial" w:hAnsi="Arial" w:cs="Arial"/>
                <w:bCs/>
                <w:sz w:val="18"/>
                <w:szCs w:val="18"/>
                <w:lang w:val="it-IT"/>
              </w:rPr>
              <w:t>nelle</w:t>
            </w:r>
            <w:r w:rsidRPr="00321414">
              <w:rPr>
                <w:rFonts w:ascii="Arial" w:hAnsi="Arial" w:cs="Arial"/>
                <w:bCs/>
                <w:sz w:val="18"/>
                <w:szCs w:val="18"/>
                <w:lang w:val="it-IT"/>
              </w:rPr>
              <w:t xml:space="preserve"> acque territoriali italiane</w:t>
            </w:r>
            <w:r w:rsidR="007F6D6D" w:rsidRPr="00321414">
              <w:rPr>
                <w:rFonts w:ascii="Arial" w:hAnsi="Arial" w:cs="Arial"/>
                <w:bCs/>
                <w:sz w:val="18"/>
                <w:szCs w:val="18"/>
                <w:lang w:val="it-IT"/>
              </w:rPr>
              <w:t xml:space="preserve"> </w:t>
            </w:r>
            <w:r w:rsidRPr="00321414">
              <w:rPr>
                <w:rFonts w:ascii="Arial" w:hAnsi="Arial" w:cs="Arial"/>
                <w:bCs/>
                <w:sz w:val="18"/>
                <w:szCs w:val="18"/>
                <w:lang w:val="it-IT"/>
              </w:rPr>
              <w:t>o</w:t>
            </w:r>
            <w:r w:rsidR="007F6D6D" w:rsidRPr="00321414">
              <w:rPr>
                <w:rFonts w:ascii="Arial" w:hAnsi="Arial" w:cs="Arial"/>
                <w:bCs/>
                <w:sz w:val="18"/>
                <w:szCs w:val="18"/>
                <w:lang w:val="it-IT"/>
              </w:rPr>
              <w:t>ppure</w:t>
            </w:r>
            <w:r w:rsidRPr="00321414">
              <w:rPr>
                <w:rFonts w:ascii="Arial" w:hAnsi="Arial" w:cs="Arial"/>
                <w:bCs/>
                <w:sz w:val="18"/>
                <w:szCs w:val="18"/>
                <w:lang w:val="it-IT"/>
              </w:rPr>
              <w:t xml:space="preserve"> </w:t>
            </w:r>
            <w:r w:rsidR="007F6D6D" w:rsidRPr="00321414">
              <w:rPr>
                <w:rFonts w:ascii="Arial" w:hAnsi="Arial" w:cs="Arial"/>
                <w:bCs/>
                <w:sz w:val="18"/>
                <w:szCs w:val="18"/>
                <w:lang w:val="it-IT"/>
              </w:rPr>
              <w:t>nelle</w:t>
            </w:r>
            <w:r w:rsidRPr="00321414">
              <w:rPr>
                <w:rFonts w:ascii="Arial" w:hAnsi="Arial" w:cs="Arial"/>
                <w:bCs/>
                <w:sz w:val="18"/>
                <w:szCs w:val="18"/>
                <w:lang w:val="it-IT"/>
              </w:rPr>
              <w:t xml:space="preserve"> acque internazionali.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è tenuto a </w:t>
            </w:r>
            <w:r w:rsidR="007F6D6D" w:rsidRPr="00321414">
              <w:rPr>
                <w:rFonts w:ascii="Arial" w:hAnsi="Arial" w:cs="Arial"/>
                <w:bCs/>
                <w:sz w:val="18"/>
                <w:szCs w:val="18"/>
                <w:lang w:val="it-IT"/>
              </w:rPr>
              <w:t>conoscere</w:t>
            </w:r>
            <w:r w:rsidRPr="00321414">
              <w:rPr>
                <w:rFonts w:ascii="Arial" w:hAnsi="Arial" w:cs="Arial"/>
                <w:bCs/>
                <w:sz w:val="18"/>
                <w:szCs w:val="18"/>
                <w:lang w:val="it-IT"/>
              </w:rPr>
              <w:t xml:space="preserve"> </w:t>
            </w:r>
            <w:r w:rsidR="007F6D6D" w:rsidRPr="00321414">
              <w:rPr>
                <w:rFonts w:ascii="Arial" w:hAnsi="Arial" w:cs="Arial"/>
                <w:bCs/>
                <w:sz w:val="18"/>
                <w:szCs w:val="18"/>
                <w:lang w:val="it-IT"/>
              </w:rPr>
              <w:t>le</w:t>
            </w:r>
            <w:r w:rsidRPr="00321414">
              <w:rPr>
                <w:rFonts w:ascii="Arial" w:hAnsi="Arial" w:cs="Arial"/>
                <w:bCs/>
                <w:sz w:val="18"/>
                <w:szCs w:val="18"/>
                <w:lang w:val="it-IT"/>
              </w:rPr>
              <w:t xml:space="preserve"> norme di navigazione applicabili lungo l’intero </w:t>
            </w:r>
            <w:r w:rsidR="007F6D6D" w:rsidRPr="00321414">
              <w:rPr>
                <w:rFonts w:ascii="Arial" w:hAnsi="Arial" w:cs="Arial"/>
                <w:bCs/>
                <w:sz w:val="18"/>
                <w:szCs w:val="18"/>
                <w:lang w:val="it-IT"/>
              </w:rPr>
              <w:t>percorso</w:t>
            </w:r>
            <w:r w:rsidRPr="00321414">
              <w:rPr>
                <w:rFonts w:ascii="Arial" w:hAnsi="Arial" w:cs="Arial"/>
                <w:bCs/>
                <w:sz w:val="18"/>
                <w:szCs w:val="18"/>
                <w:lang w:val="it-IT"/>
              </w:rPr>
              <w:t xml:space="preserve"> di navigazione previsto</w:t>
            </w:r>
            <w:r w:rsidRPr="00321414">
              <w:rPr>
                <w:rFonts w:ascii="Arial" w:hAnsi="Arial" w:cs="Arial"/>
                <w:bCs/>
                <w:sz w:val="18"/>
                <w:szCs w:val="18"/>
              </w:rPr>
              <w:t xml:space="preserve">. </w:t>
            </w:r>
          </w:p>
        </w:tc>
      </w:tr>
      <w:tr w:rsidR="00CD40DE" w:rsidRPr="00314B96" w14:paraId="18EE17EF" w14:textId="77777777" w:rsidTr="00CD40DE">
        <w:tc>
          <w:tcPr>
            <w:tcW w:w="3485" w:type="dxa"/>
          </w:tcPr>
          <w:p w14:paraId="60006263" w14:textId="77777777" w:rsidR="00CD40DE" w:rsidRPr="00314B96" w:rsidRDefault="00CD40DE" w:rsidP="00BD4B5C">
            <w:pPr>
              <w:pStyle w:val="Styl2"/>
              <w:spacing w:before="80" w:after="80" w:line="276" w:lineRule="auto"/>
              <w:rPr>
                <w:rFonts w:cs="Arial"/>
                <w:b w:val="0"/>
                <w:bCs/>
                <w:lang w:val="cs-CZ"/>
              </w:rPr>
            </w:pPr>
            <w:r w:rsidRPr="00314B96">
              <w:rPr>
                <w:b w:val="0"/>
                <w:bCs/>
                <w:sz w:val="18"/>
                <w:szCs w:val="18"/>
                <w:lang w:val="cs-CZ"/>
              </w:rPr>
              <w:t>Při převzetí plavidla Nájemce dále podepíše palubní inventář (check-list)</w:t>
            </w:r>
            <w:r w:rsidR="009E369A">
              <w:rPr>
                <w:b w:val="0"/>
                <w:bCs/>
                <w:sz w:val="18"/>
                <w:szCs w:val="18"/>
                <w:lang w:val="cs-CZ"/>
              </w:rPr>
              <w:t xml:space="preserve"> s</w:t>
            </w:r>
            <w:r w:rsidR="00750368">
              <w:rPr>
                <w:b w:val="0"/>
                <w:bCs/>
                <w:sz w:val="18"/>
                <w:szCs w:val="18"/>
                <w:lang w:val="cs-CZ"/>
              </w:rPr>
              <w:t xml:space="preserve"> ceníkem urgentních oprav a náhrad. </w:t>
            </w:r>
            <w:r w:rsidRPr="00314B96">
              <w:rPr>
                <w:b w:val="0"/>
                <w:bCs/>
                <w:sz w:val="18"/>
                <w:szCs w:val="18"/>
                <w:lang w:val="cs-CZ"/>
              </w:rPr>
              <w:t xml:space="preserve"> Případné reklamace musí Nájemce učinit před zahájením plavby, jinak k nim nelze přihlédnout a Nájemce tak nebude mít případný nárok na přiměřenou slevu z ceny zájezdu. Nájemce při převzetí plavidla dále </w:t>
            </w:r>
            <w:r w:rsidRPr="00314B96">
              <w:rPr>
                <w:b w:val="0"/>
                <w:bCs/>
                <w:sz w:val="18"/>
                <w:szCs w:val="18"/>
                <w:lang w:val="cs-CZ"/>
              </w:rPr>
              <w:lastRenderedPageBreak/>
              <w:t xml:space="preserve">převezme nezbytné dokumenty a doklady plavidla. Nájemce dokumenty a doklady plavidla po dobu pronájmu bezpečně uschová a předá je zpět Pronajímateli při vrácení plavidla. </w:t>
            </w:r>
          </w:p>
        </w:tc>
        <w:tc>
          <w:tcPr>
            <w:tcW w:w="3485" w:type="dxa"/>
          </w:tcPr>
          <w:p w14:paraId="09CB4DB4" w14:textId="77777777" w:rsidR="00CD40DE" w:rsidRPr="00321414" w:rsidRDefault="00CD40DE" w:rsidP="006777FC">
            <w:pPr>
              <w:spacing w:line="276" w:lineRule="auto"/>
              <w:ind w:left="0" w:right="63"/>
              <w:rPr>
                <w:rFonts w:ascii="Arial" w:hAnsi="Arial" w:cs="Arial"/>
                <w:lang w:val="en-GB"/>
              </w:rPr>
            </w:pPr>
            <w:r w:rsidRPr="00321414">
              <w:rPr>
                <w:rFonts w:ascii="Arial" w:hAnsi="Arial" w:cs="Arial"/>
                <w:sz w:val="18"/>
                <w:szCs w:val="18"/>
                <w:lang w:val="en-GB" w:bidi="en-GB"/>
              </w:rPr>
              <w:lastRenderedPageBreak/>
              <w:t>Upon takeover of the Watercraft, the Lessee shall also sign th</w:t>
            </w:r>
            <w:r w:rsidR="00BF2CD2" w:rsidRPr="00321414">
              <w:rPr>
                <w:rFonts w:ascii="Arial" w:hAnsi="Arial" w:cs="Arial"/>
                <w:sz w:val="18"/>
                <w:szCs w:val="18"/>
                <w:lang w:val="en-GB" w:bidi="en-GB"/>
              </w:rPr>
              <w:t xml:space="preserve">e onboard inventory check-list and the </w:t>
            </w:r>
            <w:r w:rsidR="009B33B2" w:rsidRPr="00321414">
              <w:rPr>
                <w:rFonts w:ascii="Arial" w:hAnsi="Arial" w:cs="Arial"/>
                <w:sz w:val="18"/>
                <w:szCs w:val="18"/>
                <w:lang w:val="en-GB" w:bidi="en-GB"/>
              </w:rPr>
              <w:t>estimated</w:t>
            </w:r>
            <w:r w:rsidR="006777FC" w:rsidRPr="00321414">
              <w:rPr>
                <w:rFonts w:ascii="Arial" w:hAnsi="Arial" w:cs="Arial"/>
                <w:sz w:val="18"/>
                <w:szCs w:val="18"/>
                <w:lang w:val="en-GB" w:bidi="en-GB"/>
              </w:rPr>
              <w:t xml:space="preserve"> cost of </w:t>
            </w:r>
            <w:r w:rsidR="009B33B2" w:rsidRPr="00321414">
              <w:rPr>
                <w:rFonts w:ascii="Arial" w:hAnsi="Arial" w:cs="Arial"/>
                <w:sz w:val="18"/>
                <w:szCs w:val="18"/>
                <w:lang w:val="en-GB" w:bidi="en-GB"/>
              </w:rPr>
              <w:t>repairing</w:t>
            </w:r>
            <w:r w:rsidR="006777FC" w:rsidRPr="00321414">
              <w:rPr>
                <w:rFonts w:ascii="Arial" w:hAnsi="Arial" w:cs="Arial"/>
                <w:sz w:val="18"/>
                <w:szCs w:val="18"/>
                <w:lang w:val="en-GB" w:bidi="en-GB"/>
              </w:rPr>
              <w:t xml:space="preserve"> and replacements to be carried out urgently. </w:t>
            </w:r>
            <w:r w:rsidRPr="00321414">
              <w:rPr>
                <w:rFonts w:ascii="Arial" w:hAnsi="Arial" w:cs="Arial"/>
                <w:sz w:val="18"/>
                <w:szCs w:val="18"/>
                <w:lang w:val="en-GB" w:bidi="en-GB"/>
              </w:rPr>
              <w:t xml:space="preserve">Any potential complaints must be made by the Lessee before the start of navigation; </w:t>
            </w:r>
            <w:r w:rsidR="006777FC" w:rsidRPr="00321414">
              <w:rPr>
                <w:rFonts w:ascii="Arial" w:hAnsi="Arial" w:cs="Arial"/>
                <w:sz w:val="18"/>
                <w:szCs w:val="18"/>
                <w:lang w:val="en-GB" w:bidi="en-GB"/>
              </w:rPr>
              <w:t xml:space="preserve">if the Lessee fails to do so, his/her </w:t>
            </w:r>
            <w:r w:rsidRPr="00321414">
              <w:rPr>
                <w:rFonts w:ascii="Arial" w:hAnsi="Arial" w:cs="Arial"/>
                <w:sz w:val="18"/>
                <w:szCs w:val="18"/>
                <w:lang w:val="en-GB" w:bidi="en-GB"/>
              </w:rPr>
              <w:t xml:space="preserve">complaints will be disregarded and the Lessee will thus not be entitled to a reasonable </w:t>
            </w:r>
            <w:r w:rsidRPr="00321414">
              <w:rPr>
                <w:rFonts w:ascii="Arial" w:hAnsi="Arial" w:cs="Arial"/>
                <w:sz w:val="18"/>
                <w:szCs w:val="18"/>
                <w:lang w:val="en-GB" w:bidi="en-GB"/>
              </w:rPr>
              <w:lastRenderedPageBreak/>
              <w:t xml:space="preserve">discount on the price of the package tour. Upon takeover of the Watercraft, the Lessee shall also take over the necessary documents pertaining to the Watercraft. During the term of the lease, the Lessee shall safely keep the documents pertaining to the Watercraft and return them to the Lessor upon the return of the Watercraft. </w:t>
            </w:r>
          </w:p>
        </w:tc>
        <w:tc>
          <w:tcPr>
            <w:tcW w:w="3486" w:type="dxa"/>
          </w:tcPr>
          <w:p w14:paraId="5770AEC8"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lastRenderedPageBreak/>
              <w:t xml:space="preserve">Al momento </w:t>
            </w:r>
            <w:r w:rsidR="00C478DE" w:rsidRPr="00321414">
              <w:rPr>
                <w:rFonts w:ascii="Arial" w:hAnsi="Arial" w:cs="Arial"/>
                <w:bCs/>
                <w:sz w:val="18"/>
                <w:szCs w:val="18"/>
                <w:lang w:val="it-IT"/>
              </w:rPr>
              <w:t>della presa in consegna</w:t>
            </w:r>
            <w:r w:rsidRPr="00321414">
              <w:rPr>
                <w:rFonts w:ascii="Arial" w:hAnsi="Arial" w:cs="Arial"/>
                <w:bCs/>
                <w:sz w:val="18"/>
                <w:szCs w:val="18"/>
                <w:lang w:val="it-IT"/>
              </w:rPr>
              <w:t xml:space="preserve"> dell’imbarcazione</w:t>
            </w:r>
            <w:r w:rsidR="00C478DE" w:rsidRPr="00321414">
              <w:rPr>
                <w:rFonts w:ascii="Arial" w:hAnsi="Arial" w:cs="Arial"/>
                <w:bCs/>
                <w:sz w:val="18"/>
                <w:szCs w:val="18"/>
                <w:lang w:val="it-IT"/>
              </w:rPr>
              <w:t xml:space="preserve"> </w:t>
            </w:r>
            <w:r w:rsidR="00825EC0" w:rsidRPr="00321414">
              <w:rPr>
                <w:rFonts w:ascii="Arial" w:hAnsi="Arial" w:cs="Arial"/>
                <w:bCs/>
                <w:sz w:val="18"/>
                <w:szCs w:val="18"/>
                <w:lang w:val="it-IT"/>
              </w:rPr>
              <w:t xml:space="preserve">il Conduttore </w:t>
            </w:r>
            <w:r w:rsidRPr="00321414">
              <w:rPr>
                <w:rFonts w:ascii="Arial" w:hAnsi="Arial" w:cs="Arial"/>
                <w:bCs/>
                <w:sz w:val="18"/>
                <w:szCs w:val="18"/>
                <w:lang w:val="it-IT"/>
              </w:rPr>
              <w:t>sottoscriverà l’inventario di bordo (check-list)</w:t>
            </w:r>
            <w:r w:rsidR="004F664F" w:rsidRPr="00321414">
              <w:rPr>
                <w:rFonts w:ascii="Arial" w:hAnsi="Arial" w:cs="Arial"/>
                <w:bCs/>
                <w:sz w:val="18"/>
                <w:szCs w:val="18"/>
                <w:lang w:val="it-IT"/>
              </w:rPr>
              <w:t xml:space="preserve"> con il costo stimato delle riparazioni o delle sostituzioni da effettuarsi con urgenza</w:t>
            </w:r>
            <w:r w:rsidRPr="00321414">
              <w:rPr>
                <w:rFonts w:ascii="Arial" w:hAnsi="Arial" w:cs="Arial"/>
                <w:bCs/>
                <w:sz w:val="18"/>
                <w:szCs w:val="18"/>
                <w:lang w:val="it-IT"/>
              </w:rPr>
              <w:t xml:space="preserve">. Eventuali reclami dovranno essere presentati dal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prima dell’</w:t>
            </w:r>
            <w:r w:rsidR="00C478DE" w:rsidRPr="00321414">
              <w:rPr>
                <w:rFonts w:ascii="Arial" w:hAnsi="Arial" w:cs="Arial"/>
                <w:bCs/>
                <w:sz w:val="18"/>
                <w:szCs w:val="18"/>
                <w:lang w:val="it-IT"/>
              </w:rPr>
              <w:t>inizio</w:t>
            </w:r>
            <w:r w:rsidRPr="00321414">
              <w:rPr>
                <w:rFonts w:ascii="Arial" w:hAnsi="Arial" w:cs="Arial"/>
                <w:bCs/>
                <w:sz w:val="18"/>
                <w:szCs w:val="18"/>
                <w:lang w:val="it-IT"/>
              </w:rPr>
              <w:t xml:space="preserve"> della navigazione</w:t>
            </w:r>
            <w:r w:rsidR="00825EC0" w:rsidRPr="00321414">
              <w:rPr>
                <w:rFonts w:ascii="Arial" w:hAnsi="Arial" w:cs="Arial"/>
                <w:bCs/>
                <w:sz w:val="18"/>
                <w:szCs w:val="18"/>
                <w:lang w:val="it-IT"/>
              </w:rPr>
              <w:t>;</w:t>
            </w:r>
            <w:r w:rsidRPr="00321414">
              <w:rPr>
                <w:rFonts w:ascii="Arial" w:hAnsi="Arial" w:cs="Arial"/>
                <w:bCs/>
                <w:sz w:val="18"/>
                <w:szCs w:val="18"/>
                <w:lang w:val="it-IT"/>
              </w:rPr>
              <w:t xml:space="preserve"> in caso contrario </w:t>
            </w:r>
            <w:r w:rsidR="00825EC0" w:rsidRPr="00321414">
              <w:rPr>
                <w:rFonts w:ascii="Arial" w:hAnsi="Arial" w:cs="Arial"/>
                <w:bCs/>
                <w:sz w:val="18"/>
                <w:szCs w:val="18"/>
                <w:lang w:val="it-IT"/>
              </w:rPr>
              <w:t xml:space="preserve">essi </w:t>
            </w:r>
            <w:r w:rsidRPr="00321414">
              <w:rPr>
                <w:rFonts w:ascii="Arial" w:hAnsi="Arial" w:cs="Arial"/>
                <w:bCs/>
                <w:sz w:val="18"/>
                <w:szCs w:val="18"/>
                <w:lang w:val="it-IT"/>
              </w:rPr>
              <w:t xml:space="preserve">non potranno essere presi in considerazione </w:t>
            </w:r>
            <w:r w:rsidRPr="00321414">
              <w:rPr>
                <w:rFonts w:ascii="Arial" w:hAnsi="Arial" w:cs="Arial"/>
                <w:bCs/>
                <w:sz w:val="18"/>
                <w:szCs w:val="18"/>
                <w:lang w:val="it-IT"/>
              </w:rPr>
              <w:lastRenderedPageBreak/>
              <w:t xml:space="preserve">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non avrà dunque diritto a uno sconto sul prezzo di viaggio. </w:t>
            </w:r>
            <w:r w:rsidR="00C478DE" w:rsidRPr="00321414">
              <w:rPr>
                <w:rFonts w:ascii="Arial" w:hAnsi="Arial" w:cs="Arial"/>
                <w:bCs/>
                <w:sz w:val="18"/>
                <w:szCs w:val="18"/>
                <w:lang w:val="it-IT"/>
              </w:rPr>
              <w:t>Al</w:t>
            </w:r>
            <w:r w:rsidRPr="00321414">
              <w:rPr>
                <w:rFonts w:ascii="Arial" w:hAnsi="Arial" w:cs="Arial"/>
                <w:bCs/>
                <w:sz w:val="18"/>
                <w:szCs w:val="18"/>
                <w:lang w:val="it-IT"/>
              </w:rPr>
              <w:t xml:space="preserve"> </w:t>
            </w:r>
            <w:r w:rsidR="001C28FC" w:rsidRPr="00321414">
              <w:rPr>
                <w:rFonts w:ascii="Arial" w:hAnsi="Arial" w:cs="Arial"/>
                <w:bCs/>
                <w:sz w:val="18"/>
                <w:szCs w:val="18"/>
                <w:lang w:val="it-IT"/>
              </w:rPr>
              <w:t>Conduttore</w:t>
            </w:r>
            <w:r w:rsidRPr="00321414">
              <w:rPr>
                <w:rFonts w:ascii="Arial" w:hAnsi="Arial" w:cs="Arial"/>
                <w:bCs/>
                <w:sz w:val="18"/>
                <w:szCs w:val="18"/>
                <w:lang w:val="it-IT"/>
              </w:rPr>
              <w:t>, a</w:t>
            </w:r>
            <w:r w:rsidR="00C478DE" w:rsidRPr="00321414">
              <w:rPr>
                <w:rFonts w:ascii="Arial" w:hAnsi="Arial" w:cs="Arial"/>
                <w:bCs/>
                <w:sz w:val="18"/>
                <w:szCs w:val="18"/>
                <w:lang w:val="it-IT"/>
              </w:rPr>
              <w:t>lla presa in consegna</w:t>
            </w:r>
            <w:r w:rsidRPr="00321414">
              <w:rPr>
                <w:rFonts w:ascii="Arial" w:hAnsi="Arial" w:cs="Arial"/>
                <w:bCs/>
                <w:sz w:val="18"/>
                <w:szCs w:val="18"/>
                <w:lang w:val="it-IT"/>
              </w:rPr>
              <w:t xml:space="preserve"> dell’imbarcazione, </w:t>
            </w:r>
            <w:r w:rsidR="00C478DE" w:rsidRPr="00321414">
              <w:rPr>
                <w:rFonts w:ascii="Arial" w:hAnsi="Arial" w:cs="Arial"/>
                <w:bCs/>
                <w:sz w:val="18"/>
                <w:szCs w:val="18"/>
                <w:lang w:val="it-IT"/>
              </w:rPr>
              <w:t>saranno consegnati</w:t>
            </w:r>
            <w:r w:rsidRPr="00321414">
              <w:rPr>
                <w:rFonts w:ascii="Arial" w:hAnsi="Arial" w:cs="Arial"/>
                <w:bCs/>
                <w:sz w:val="18"/>
                <w:szCs w:val="18"/>
                <w:lang w:val="it-IT"/>
              </w:rPr>
              <w:t xml:space="preserve"> i documenti</w:t>
            </w:r>
            <w:r w:rsidR="006E7927" w:rsidRPr="00321414">
              <w:rPr>
                <w:rFonts w:ascii="Arial" w:hAnsi="Arial" w:cs="Arial"/>
                <w:bCs/>
                <w:sz w:val="18"/>
                <w:szCs w:val="18"/>
                <w:lang w:val="it-IT"/>
              </w:rPr>
              <w:t xml:space="preserve"> necessari e </w:t>
            </w:r>
            <w:r w:rsidR="00825EC0" w:rsidRPr="00321414">
              <w:rPr>
                <w:rFonts w:ascii="Arial" w:hAnsi="Arial" w:cs="Arial"/>
                <w:bCs/>
                <w:sz w:val="18"/>
                <w:szCs w:val="18"/>
                <w:lang w:val="it-IT"/>
              </w:rPr>
              <w:t xml:space="preserve">i </w:t>
            </w:r>
            <w:r w:rsidR="006E7927" w:rsidRPr="00321414">
              <w:rPr>
                <w:rFonts w:ascii="Arial" w:hAnsi="Arial" w:cs="Arial"/>
                <w:bCs/>
                <w:sz w:val="18"/>
                <w:szCs w:val="18"/>
                <w:lang w:val="it-IT"/>
              </w:rPr>
              <w:t>documenti</w:t>
            </w:r>
            <w:r w:rsidRPr="00321414">
              <w:rPr>
                <w:rFonts w:ascii="Arial" w:hAnsi="Arial" w:cs="Arial"/>
                <w:bCs/>
                <w:sz w:val="18"/>
                <w:szCs w:val="18"/>
                <w:lang w:val="it-IT"/>
              </w:rPr>
              <w:t xml:space="preserve"> </w:t>
            </w:r>
            <w:r w:rsidR="00C478DE" w:rsidRPr="00321414">
              <w:rPr>
                <w:rFonts w:ascii="Arial" w:hAnsi="Arial" w:cs="Arial"/>
                <w:bCs/>
                <w:sz w:val="18"/>
                <w:szCs w:val="18"/>
                <w:lang w:val="it-IT"/>
              </w:rPr>
              <w:t>di bordo</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00C478DE" w:rsidRPr="00321414">
              <w:rPr>
                <w:rFonts w:ascii="Arial" w:hAnsi="Arial" w:cs="Arial"/>
                <w:bCs/>
                <w:sz w:val="18"/>
                <w:szCs w:val="18"/>
                <w:lang w:val="it-IT"/>
              </w:rPr>
              <w:t xml:space="preserve"> è tenuto a custodire</w:t>
            </w:r>
            <w:r w:rsidRPr="00321414">
              <w:rPr>
                <w:rFonts w:ascii="Arial" w:hAnsi="Arial" w:cs="Arial"/>
                <w:bCs/>
                <w:sz w:val="18"/>
                <w:szCs w:val="18"/>
                <w:lang w:val="it-IT"/>
              </w:rPr>
              <w:t xml:space="preserve"> i documenti</w:t>
            </w:r>
            <w:r w:rsidR="006E7927" w:rsidRPr="00321414">
              <w:rPr>
                <w:rFonts w:ascii="Arial" w:hAnsi="Arial" w:cs="Arial"/>
                <w:bCs/>
                <w:sz w:val="18"/>
                <w:szCs w:val="18"/>
                <w:lang w:val="it-IT"/>
              </w:rPr>
              <w:t xml:space="preserve"> necessari e </w:t>
            </w:r>
            <w:r w:rsidR="00825EC0" w:rsidRPr="00321414">
              <w:rPr>
                <w:rFonts w:ascii="Arial" w:hAnsi="Arial" w:cs="Arial"/>
                <w:bCs/>
                <w:sz w:val="18"/>
                <w:szCs w:val="18"/>
                <w:lang w:val="it-IT"/>
              </w:rPr>
              <w:t xml:space="preserve">i </w:t>
            </w:r>
            <w:r w:rsidR="006E7927" w:rsidRPr="00321414">
              <w:rPr>
                <w:rFonts w:ascii="Arial" w:hAnsi="Arial" w:cs="Arial"/>
                <w:bCs/>
                <w:sz w:val="18"/>
                <w:szCs w:val="18"/>
                <w:lang w:val="it-IT"/>
              </w:rPr>
              <w:t>documenti di bordo</w:t>
            </w:r>
            <w:r w:rsidRPr="00321414">
              <w:rPr>
                <w:rFonts w:ascii="Arial" w:hAnsi="Arial" w:cs="Arial"/>
                <w:bCs/>
                <w:sz w:val="18"/>
                <w:szCs w:val="18"/>
                <w:lang w:val="it-IT"/>
              </w:rPr>
              <w:t xml:space="preserve"> per tutta la durata del</w:t>
            </w:r>
            <w:r w:rsidR="00C478DE" w:rsidRPr="00321414">
              <w:rPr>
                <w:rFonts w:ascii="Arial" w:hAnsi="Arial" w:cs="Arial"/>
                <w:bCs/>
                <w:sz w:val="18"/>
                <w:szCs w:val="18"/>
                <w:lang w:val="it-IT"/>
              </w:rPr>
              <w:t>la locazione</w:t>
            </w:r>
            <w:r w:rsidRPr="00321414">
              <w:rPr>
                <w:rFonts w:ascii="Arial" w:hAnsi="Arial" w:cs="Arial"/>
                <w:bCs/>
                <w:sz w:val="18"/>
                <w:szCs w:val="18"/>
                <w:lang w:val="it-IT"/>
              </w:rPr>
              <w:t xml:space="preserve"> e </w:t>
            </w:r>
            <w:r w:rsidR="00C478DE" w:rsidRPr="00321414">
              <w:rPr>
                <w:rFonts w:ascii="Arial" w:hAnsi="Arial" w:cs="Arial"/>
                <w:bCs/>
                <w:sz w:val="18"/>
                <w:szCs w:val="18"/>
                <w:lang w:val="it-IT"/>
              </w:rPr>
              <w:t>di riconsegnarli</w:t>
            </w:r>
            <w:r w:rsidRPr="00321414">
              <w:rPr>
                <w:rFonts w:ascii="Arial" w:hAnsi="Arial" w:cs="Arial"/>
                <w:bCs/>
                <w:sz w:val="18"/>
                <w:szCs w:val="18"/>
                <w:lang w:val="it-IT"/>
              </w:rPr>
              <w:t xml:space="preserv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al momento della </w:t>
            </w:r>
            <w:r w:rsidR="006E7927" w:rsidRPr="00321414">
              <w:rPr>
                <w:rFonts w:ascii="Arial" w:hAnsi="Arial" w:cs="Arial"/>
                <w:bCs/>
                <w:sz w:val="18"/>
                <w:szCs w:val="18"/>
                <w:lang w:val="it-IT"/>
              </w:rPr>
              <w:t>riconsegna</w:t>
            </w:r>
            <w:r w:rsidRPr="00321414">
              <w:rPr>
                <w:rFonts w:ascii="Arial" w:hAnsi="Arial" w:cs="Arial"/>
                <w:bCs/>
                <w:sz w:val="18"/>
                <w:szCs w:val="18"/>
                <w:lang w:val="it-IT"/>
              </w:rPr>
              <w:t xml:space="preserve"> dell’imbarcazione</w:t>
            </w:r>
            <w:r w:rsidR="006E7927" w:rsidRPr="00321414">
              <w:rPr>
                <w:rFonts w:ascii="Arial" w:hAnsi="Arial" w:cs="Arial"/>
                <w:bCs/>
                <w:sz w:val="18"/>
                <w:szCs w:val="18"/>
                <w:lang w:val="it-IT"/>
              </w:rPr>
              <w:t>.</w:t>
            </w:r>
          </w:p>
        </w:tc>
      </w:tr>
      <w:tr w:rsidR="00CD40DE" w:rsidRPr="00314B96" w14:paraId="4CE1B0E5" w14:textId="77777777" w:rsidTr="00CD40DE">
        <w:tc>
          <w:tcPr>
            <w:tcW w:w="3485" w:type="dxa"/>
          </w:tcPr>
          <w:p w14:paraId="0118E72C" w14:textId="77777777" w:rsidR="00CD40DE" w:rsidRPr="00314B96" w:rsidRDefault="00CD40DE" w:rsidP="00BD4B5C">
            <w:pPr>
              <w:pStyle w:val="Styl2"/>
              <w:spacing w:before="80" w:after="80" w:line="276" w:lineRule="auto"/>
              <w:rPr>
                <w:rFonts w:cs="Arial"/>
                <w:b w:val="0"/>
                <w:bCs/>
                <w:lang w:val="cs-CZ"/>
              </w:rPr>
            </w:pPr>
            <w:r w:rsidRPr="00314B96">
              <w:rPr>
                <w:b w:val="0"/>
                <w:bCs/>
                <w:sz w:val="18"/>
                <w:szCs w:val="18"/>
                <w:lang w:val="cs-CZ"/>
              </w:rPr>
              <w:lastRenderedPageBreak/>
              <w:t xml:space="preserve">Pronajímatel a Nájemce před předáním a vrácením plavidla sepíší předávací protokol o provedených funkčních zkouškách a palubním inventáři, včetně spotřebního materiálu na palubě (check-list). Pronajímatel předá Nájemci plavidlo s plnou palivovou nádrží. Nebude-li při předání Pronajímatelem palivová nádrž plná, Pronajímatel o tom provede zápis v předávacím protokolu. </w:t>
            </w:r>
          </w:p>
        </w:tc>
        <w:tc>
          <w:tcPr>
            <w:tcW w:w="3485" w:type="dxa"/>
          </w:tcPr>
          <w:p w14:paraId="33693111" w14:textId="77777777" w:rsidR="00CD40DE" w:rsidRPr="00321414" w:rsidRDefault="00CD40DE" w:rsidP="00B04D69">
            <w:pPr>
              <w:spacing w:line="276" w:lineRule="auto"/>
              <w:ind w:left="0" w:right="63"/>
              <w:rPr>
                <w:rFonts w:ascii="Arial" w:hAnsi="Arial" w:cs="Arial"/>
                <w:lang w:val="en-GB"/>
              </w:rPr>
            </w:pPr>
            <w:r w:rsidRPr="00321414">
              <w:rPr>
                <w:rFonts w:ascii="Arial" w:hAnsi="Arial" w:cs="Arial"/>
                <w:sz w:val="18"/>
                <w:szCs w:val="18"/>
                <w:lang w:val="en-GB" w:bidi="en-GB"/>
              </w:rPr>
              <w:t>Before the handover and return of the Watercraft, the Lessor and the Lessee shall draw up a handover protocol on the functional tests performed and the onboard inventory, including consumables (check-list). The Lessor shall hand over the Watercraft to the Lessee with a full fuel tank. If the fuel tank is not</w:t>
            </w:r>
            <w:r w:rsidR="00B04D69" w:rsidRPr="00321414">
              <w:rPr>
                <w:rFonts w:ascii="Arial" w:hAnsi="Arial" w:cs="Arial"/>
                <w:sz w:val="18"/>
                <w:szCs w:val="18"/>
                <w:lang w:val="en-GB" w:bidi="en-GB"/>
              </w:rPr>
              <w:t xml:space="preserve"> full upon handover by the Lessee</w:t>
            </w:r>
            <w:r w:rsidRPr="00321414">
              <w:rPr>
                <w:rFonts w:ascii="Arial" w:hAnsi="Arial" w:cs="Arial"/>
                <w:sz w:val="18"/>
                <w:szCs w:val="18"/>
                <w:lang w:val="en-GB" w:bidi="en-GB"/>
              </w:rPr>
              <w:t xml:space="preserve">, the Lessor shall record this fact in the handover record. </w:t>
            </w:r>
          </w:p>
        </w:tc>
        <w:tc>
          <w:tcPr>
            <w:tcW w:w="3486" w:type="dxa"/>
          </w:tcPr>
          <w:p w14:paraId="658C27DA"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e</w:t>
            </w:r>
            <w:r w:rsidR="006E7927"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prima della </w:t>
            </w:r>
            <w:r w:rsidR="006E7927" w:rsidRPr="00321414">
              <w:rPr>
                <w:rFonts w:ascii="Arial" w:hAnsi="Arial" w:cs="Arial"/>
                <w:bCs/>
                <w:sz w:val="18"/>
                <w:szCs w:val="18"/>
                <w:lang w:val="it-IT"/>
              </w:rPr>
              <w:t xml:space="preserve">presa in </w:t>
            </w:r>
            <w:r w:rsidRPr="00321414">
              <w:rPr>
                <w:rFonts w:ascii="Arial" w:hAnsi="Arial" w:cs="Arial"/>
                <w:bCs/>
                <w:sz w:val="18"/>
                <w:szCs w:val="18"/>
                <w:lang w:val="it-IT"/>
              </w:rPr>
              <w:t>consegna e</w:t>
            </w:r>
            <w:r w:rsidR="006E7927" w:rsidRPr="00321414">
              <w:rPr>
                <w:rFonts w:ascii="Arial" w:hAnsi="Arial" w:cs="Arial"/>
                <w:bCs/>
                <w:sz w:val="18"/>
                <w:szCs w:val="18"/>
                <w:lang w:val="it-IT"/>
              </w:rPr>
              <w:t xml:space="preserve"> alla</w:t>
            </w:r>
            <w:r w:rsidRPr="00321414">
              <w:rPr>
                <w:rFonts w:ascii="Arial" w:hAnsi="Arial" w:cs="Arial"/>
                <w:bCs/>
                <w:sz w:val="18"/>
                <w:szCs w:val="18"/>
                <w:lang w:val="it-IT"/>
              </w:rPr>
              <w:t xml:space="preserve"> r</w:t>
            </w:r>
            <w:r w:rsidR="006E7927" w:rsidRPr="00321414">
              <w:rPr>
                <w:rFonts w:ascii="Arial" w:hAnsi="Arial" w:cs="Arial"/>
                <w:bCs/>
                <w:sz w:val="18"/>
                <w:szCs w:val="18"/>
                <w:lang w:val="it-IT"/>
              </w:rPr>
              <w:t>iconsegna</w:t>
            </w:r>
            <w:r w:rsidRPr="00321414">
              <w:rPr>
                <w:rFonts w:ascii="Arial" w:hAnsi="Arial" w:cs="Arial"/>
                <w:bCs/>
                <w:sz w:val="18"/>
                <w:szCs w:val="18"/>
                <w:lang w:val="it-IT"/>
              </w:rPr>
              <w:t xml:space="preserve"> dell’imbarcazione, redigeranno</w:t>
            </w:r>
            <w:r w:rsidR="009361BF" w:rsidRPr="00321414">
              <w:rPr>
                <w:rFonts w:ascii="Arial" w:hAnsi="Arial" w:cs="Arial"/>
                <w:bCs/>
                <w:sz w:val="18"/>
                <w:szCs w:val="18"/>
                <w:lang w:val="it-IT"/>
              </w:rPr>
              <w:t xml:space="preserve"> in contradittori</w:t>
            </w:r>
            <w:r w:rsidR="00825EC0" w:rsidRPr="00321414">
              <w:rPr>
                <w:rFonts w:ascii="Arial" w:hAnsi="Arial" w:cs="Arial"/>
                <w:bCs/>
                <w:sz w:val="18"/>
                <w:szCs w:val="18"/>
                <w:lang w:val="it-IT"/>
              </w:rPr>
              <w:t>o</w:t>
            </w:r>
            <w:r w:rsidRPr="00321414">
              <w:rPr>
                <w:rFonts w:ascii="Arial" w:hAnsi="Arial" w:cs="Arial"/>
                <w:bCs/>
                <w:sz w:val="18"/>
                <w:szCs w:val="18"/>
                <w:lang w:val="it-IT"/>
              </w:rPr>
              <w:t xml:space="preserve"> apposito verbale relativo ai controlli funzionali e l’inventario di bordo, comprendente il materiale di consumo presente a bordo (check-list).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consegnerà 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l’imbarcazione </w:t>
            </w:r>
            <w:r w:rsidR="006E7927" w:rsidRPr="00321414">
              <w:rPr>
                <w:rFonts w:ascii="Arial" w:hAnsi="Arial" w:cs="Arial"/>
                <w:bCs/>
                <w:sz w:val="18"/>
                <w:szCs w:val="18"/>
                <w:lang w:val="it-IT"/>
              </w:rPr>
              <w:t>con</w:t>
            </w:r>
            <w:r w:rsidRPr="00321414">
              <w:rPr>
                <w:rFonts w:ascii="Arial" w:hAnsi="Arial" w:cs="Arial"/>
                <w:bCs/>
                <w:sz w:val="18"/>
                <w:szCs w:val="18"/>
                <w:lang w:val="it-IT"/>
              </w:rPr>
              <w:t xml:space="preserve"> il serbatoio</w:t>
            </w:r>
            <w:r w:rsidR="006E7927" w:rsidRPr="00321414">
              <w:rPr>
                <w:rFonts w:ascii="Arial" w:hAnsi="Arial" w:cs="Arial"/>
                <w:bCs/>
                <w:sz w:val="18"/>
                <w:szCs w:val="18"/>
                <w:lang w:val="it-IT"/>
              </w:rPr>
              <w:t xml:space="preserve"> di carburante</w:t>
            </w:r>
            <w:r w:rsidRPr="00321414">
              <w:rPr>
                <w:rFonts w:ascii="Arial" w:hAnsi="Arial" w:cs="Arial"/>
                <w:bCs/>
                <w:sz w:val="18"/>
                <w:szCs w:val="18"/>
                <w:lang w:val="it-IT"/>
              </w:rPr>
              <w:t xml:space="preserve"> pieno. Qualora al momento della </w:t>
            </w:r>
            <w:r w:rsidR="006E7927" w:rsidRPr="00321414">
              <w:rPr>
                <w:rFonts w:ascii="Arial" w:hAnsi="Arial" w:cs="Arial"/>
                <w:bCs/>
                <w:sz w:val="18"/>
                <w:szCs w:val="18"/>
                <w:lang w:val="it-IT"/>
              </w:rPr>
              <w:t>ri</w:t>
            </w:r>
            <w:r w:rsidRPr="00321414">
              <w:rPr>
                <w:rFonts w:ascii="Arial" w:hAnsi="Arial" w:cs="Arial"/>
                <w:bCs/>
                <w:sz w:val="18"/>
                <w:szCs w:val="18"/>
                <w:lang w:val="it-IT"/>
              </w:rPr>
              <w:t xml:space="preserve">consegna da parte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il serbatoio non sia pieno,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annoterà </w:t>
            </w:r>
            <w:r w:rsidR="009361BF" w:rsidRPr="00321414">
              <w:rPr>
                <w:rFonts w:ascii="Arial" w:hAnsi="Arial" w:cs="Arial"/>
                <w:bCs/>
                <w:sz w:val="18"/>
                <w:szCs w:val="18"/>
                <w:lang w:val="it-IT"/>
              </w:rPr>
              <w:t>tale</w:t>
            </w:r>
            <w:r w:rsidRPr="00321414">
              <w:rPr>
                <w:rFonts w:ascii="Arial" w:hAnsi="Arial" w:cs="Arial"/>
                <w:bCs/>
                <w:sz w:val="18"/>
                <w:szCs w:val="18"/>
                <w:lang w:val="it-IT"/>
              </w:rPr>
              <w:t xml:space="preserve"> circostanza </w:t>
            </w:r>
            <w:r w:rsidR="009361BF" w:rsidRPr="00321414">
              <w:rPr>
                <w:rFonts w:ascii="Arial" w:hAnsi="Arial" w:cs="Arial"/>
                <w:bCs/>
                <w:sz w:val="18"/>
                <w:szCs w:val="18"/>
                <w:lang w:val="it-IT"/>
              </w:rPr>
              <w:t>nel</w:t>
            </w:r>
            <w:r w:rsidRPr="00321414">
              <w:rPr>
                <w:rFonts w:ascii="Arial" w:hAnsi="Arial" w:cs="Arial"/>
                <w:bCs/>
                <w:sz w:val="18"/>
                <w:szCs w:val="18"/>
                <w:lang w:val="it-IT"/>
              </w:rPr>
              <w:t xml:space="preserve"> verbale di </w:t>
            </w:r>
            <w:r w:rsidR="009361BF" w:rsidRPr="00321414">
              <w:rPr>
                <w:rFonts w:ascii="Arial" w:hAnsi="Arial" w:cs="Arial"/>
                <w:bCs/>
                <w:sz w:val="18"/>
                <w:szCs w:val="18"/>
                <w:lang w:val="it-IT"/>
              </w:rPr>
              <w:t>ri</w:t>
            </w:r>
            <w:r w:rsidRPr="00321414">
              <w:rPr>
                <w:rFonts w:ascii="Arial" w:hAnsi="Arial" w:cs="Arial"/>
                <w:bCs/>
                <w:sz w:val="18"/>
                <w:szCs w:val="18"/>
                <w:lang w:val="it-IT"/>
              </w:rPr>
              <w:t xml:space="preserve">consegna.  </w:t>
            </w:r>
          </w:p>
        </w:tc>
      </w:tr>
      <w:tr w:rsidR="00CD40DE" w:rsidRPr="00314B96" w14:paraId="1DE879E5" w14:textId="77777777" w:rsidTr="00CD40DE">
        <w:tc>
          <w:tcPr>
            <w:tcW w:w="3485" w:type="dxa"/>
          </w:tcPr>
          <w:p w14:paraId="094C297F"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t>V.</w:t>
            </w:r>
          </w:p>
        </w:tc>
        <w:tc>
          <w:tcPr>
            <w:tcW w:w="3485" w:type="dxa"/>
          </w:tcPr>
          <w:p w14:paraId="49E09A9E"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lang w:val="en-GB" w:bidi="en-GB"/>
              </w:rPr>
              <w:t>V.</w:t>
            </w:r>
          </w:p>
        </w:tc>
        <w:tc>
          <w:tcPr>
            <w:tcW w:w="3486" w:type="dxa"/>
          </w:tcPr>
          <w:p w14:paraId="4898830E" w14:textId="77777777" w:rsidR="00CD40DE" w:rsidRPr="00321414" w:rsidRDefault="00CD40DE" w:rsidP="00BD4B5C">
            <w:pPr>
              <w:spacing w:line="276" w:lineRule="auto"/>
              <w:ind w:left="0" w:right="63"/>
              <w:jc w:val="center"/>
            </w:pPr>
            <w:r w:rsidRPr="00321414">
              <w:rPr>
                <w:rFonts w:ascii="Arial" w:hAnsi="Arial" w:cs="Arial"/>
                <w:b/>
                <w:bCs/>
                <w:sz w:val="18"/>
                <w:szCs w:val="18"/>
              </w:rPr>
              <w:t>V.</w:t>
            </w:r>
          </w:p>
        </w:tc>
      </w:tr>
      <w:tr w:rsidR="00CD40DE" w:rsidRPr="00314B96" w14:paraId="7C5A1B17" w14:textId="77777777" w:rsidTr="00CD40DE">
        <w:tc>
          <w:tcPr>
            <w:tcW w:w="3485" w:type="dxa"/>
          </w:tcPr>
          <w:p w14:paraId="7A98F671"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Pozdní předání plavidla Pronajímatelem</w:t>
            </w:r>
          </w:p>
        </w:tc>
        <w:tc>
          <w:tcPr>
            <w:tcW w:w="3485" w:type="dxa"/>
          </w:tcPr>
          <w:p w14:paraId="59334C5A"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u w:val="single"/>
                <w:lang w:val="en-GB" w:bidi="en-GB"/>
              </w:rPr>
              <w:t>Late delivery of the Watercraft by the Lessor</w:t>
            </w:r>
          </w:p>
        </w:tc>
        <w:tc>
          <w:tcPr>
            <w:tcW w:w="3486" w:type="dxa"/>
          </w:tcPr>
          <w:p w14:paraId="200509EA" w14:textId="77777777" w:rsidR="00CD40DE" w:rsidRPr="00321414" w:rsidRDefault="009361BF" w:rsidP="00BD4B5C">
            <w:pPr>
              <w:spacing w:line="276" w:lineRule="auto"/>
              <w:ind w:left="0" w:right="63"/>
              <w:jc w:val="center"/>
              <w:rPr>
                <w:rFonts w:ascii="Arial" w:hAnsi="Arial" w:cs="Arial"/>
                <w:b/>
                <w:bCs/>
                <w:sz w:val="18"/>
                <w:szCs w:val="18"/>
                <w:u w:val="single"/>
                <w:lang w:val="it-IT"/>
              </w:rPr>
            </w:pPr>
            <w:r w:rsidRPr="00321414">
              <w:rPr>
                <w:rFonts w:ascii="Arial" w:hAnsi="Arial" w:cs="Arial"/>
                <w:b/>
                <w:bCs/>
                <w:sz w:val="18"/>
                <w:szCs w:val="18"/>
                <w:u w:val="single"/>
                <w:lang w:val="it-IT"/>
              </w:rPr>
              <w:t xml:space="preserve">Ritardo nella consegna da parte del </w:t>
            </w:r>
            <w:r w:rsidR="001C28FC" w:rsidRPr="00321414">
              <w:rPr>
                <w:rFonts w:ascii="Arial" w:hAnsi="Arial" w:cs="Arial"/>
                <w:b/>
                <w:bCs/>
                <w:sz w:val="18"/>
                <w:szCs w:val="18"/>
                <w:u w:val="single"/>
                <w:lang w:val="it-IT"/>
              </w:rPr>
              <w:t>Locatore</w:t>
            </w:r>
          </w:p>
        </w:tc>
      </w:tr>
      <w:tr w:rsidR="00CD40DE" w:rsidRPr="00314B96" w14:paraId="386BF12C" w14:textId="77777777" w:rsidTr="00CD40DE">
        <w:trPr>
          <w:hidden/>
        </w:trPr>
        <w:tc>
          <w:tcPr>
            <w:tcW w:w="3485" w:type="dxa"/>
          </w:tcPr>
          <w:p w14:paraId="27CE2D54" w14:textId="77777777" w:rsidR="002708E1" w:rsidRPr="002708E1" w:rsidRDefault="002708E1" w:rsidP="002708E1">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2BADBF9E" w14:textId="77777777" w:rsidR="00CD40DE" w:rsidRPr="00CC3E7C" w:rsidRDefault="00CD40DE" w:rsidP="002708E1">
            <w:pPr>
              <w:pStyle w:val="Styl2"/>
              <w:spacing w:line="276" w:lineRule="auto"/>
              <w:rPr>
                <w:rFonts w:cs="Arial"/>
                <w:b w:val="0"/>
                <w:bCs/>
                <w:sz w:val="18"/>
                <w:szCs w:val="18"/>
                <w:lang w:val="cs-CZ"/>
              </w:rPr>
            </w:pPr>
            <w:r w:rsidRPr="002708E1">
              <w:rPr>
                <w:b w:val="0"/>
                <w:bCs/>
                <w:sz w:val="18"/>
                <w:szCs w:val="18"/>
                <w:lang w:val="cs-CZ"/>
              </w:rPr>
              <w:t>Není-li Pronajímatel schopen předat Nájemci</w:t>
            </w:r>
            <w:r w:rsidR="00750368">
              <w:rPr>
                <w:b w:val="0"/>
                <w:bCs/>
                <w:sz w:val="18"/>
                <w:szCs w:val="18"/>
                <w:lang w:val="cs-CZ"/>
              </w:rPr>
              <w:t xml:space="preserve"> jím vybrané</w:t>
            </w:r>
            <w:r w:rsidRPr="002708E1">
              <w:rPr>
                <w:b w:val="0"/>
                <w:bCs/>
                <w:sz w:val="18"/>
                <w:szCs w:val="18"/>
                <w:lang w:val="cs-CZ"/>
              </w:rPr>
              <w:t xml:space="preserve"> plavidlo v určeném místě a čase, je Pronajímatel povinen předat bezodkladně, nejpozději do 48 hodin, jiné srovnatelné plavidlo a poskytne Nájemci slevu rovnající se ceně </w:t>
            </w:r>
            <w:r w:rsidRPr="00F46CEF">
              <w:rPr>
                <w:b w:val="0"/>
                <w:bCs/>
                <w:sz w:val="18"/>
                <w:szCs w:val="18"/>
                <w:lang w:val="cs-CZ"/>
              </w:rPr>
              <w:t xml:space="preserve">za dobu nevyužitého pronájmu. Pokud zpoždění přesáhne výše uvedenou dobu, je Nájemce oprávněn od Smlouvy o zájezdu odstoupit, a to postupem v souladu se Všeobecnými smluvními podmínkami. </w:t>
            </w:r>
            <w:r w:rsidR="008248E9">
              <w:rPr>
                <w:b w:val="0"/>
                <w:bCs/>
                <w:sz w:val="18"/>
                <w:szCs w:val="18"/>
                <w:lang w:val="cs-CZ"/>
              </w:rPr>
              <w:t>Nájemce má v tomto případě nárok na vrácení poměrné části</w:t>
            </w:r>
            <w:r w:rsidR="00A34B76">
              <w:rPr>
                <w:b w:val="0"/>
                <w:bCs/>
                <w:sz w:val="18"/>
                <w:szCs w:val="18"/>
                <w:lang w:val="cs-CZ"/>
              </w:rPr>
              <w:t xml:space="preserve"> uhrazené ceny zájezdu za  dobu nevyužití pronájmu plavidla.</w:t>
            </w:r>
          </w:p>
        </w:tc>
        <w:tc>
          <w:tcPr>
            <w:tcW w:w="3485" w:type="dxa"/>
          </w:tcPr>
          <w:p w14:paraId="439CCA8B" w14:textId="77777777" w:rsidR="00CD40DE" w:rsidRPr="00321414" w:rsidRDefault="00CD40DE" w:rsidP="00CC28A8">
            <w:pPr>
              <w:spacing w:before="0" w:line="276" w:lineRule="auto"/>
              <w:ind w:left="0" w:right="63"/>
              <w:rPr>
                <w:rFonts w:ascii="Arial" w:hAnsi="Arial" w:cs="Arial"/>
                <w:lang w:val="en-GB"/>
              </w:rPr>
            </w:pPr>
            <w:r w:rsidRPr="00321414">
              <w:rPr>
                <w:rFonts w:ascii="Arial" w:hAnsi="Arial" w:cs="Arial"/>
                <w:sz w:val="18"/>
                <w:szCs w:val="18"/>
                <w:lang w:val="en-GB" w:bidi="en-GB"/>
              </w:rPr>
              <w:t xml:space="preserve">If the Lessor is unable to deliver the </w:t>
            </w:r>
            <w:r w:rsidR="005D5BEE" w:rsidRPr="00321414">
              <w:rPr>
                <w:rFonts w:ascii="Arial" w:hAnsi="Arial" w:cs="Arial"/>
                <w:sz w:val="18"/>
                <w:szCs w:val="18"/>
                <w:lang w:val="en-GB" w:bidi="en-GB"/>
              </w:rPr>
              <w:t xml:space="preserve">chosen </w:t>
            </w:r>
            <w:r w:rsidRPr="00321414">
              <w:rPr>
                <w:rFonts w:ascii="Arial" w:hAnsi="Arial" w:cs="Arial"/>
                <w:sz w:val="18"/>
                <w:szCs w:val="18"/>
                <w:lang w:val="en-GB" w:bidi="en-GB"/>
              </w:rPr>
              <w:t xml:space="preserve">Watercraft to the Lessee at the specified place and time, the Lessor is obliged to provide some other comparable Watercraft to the Lessee, without delay, not later than within 48 hours, and provide the Lessee with a discount corresponding to the unused lease period. If the delay exceeds the above period, the Lessee may withdraw from the Package Tour Contract through the procedure in accordance with the General Terms and Conditions. The Lessee is also entitled to </w:t>
            </w:r>
            <w:r w:rsidR="00CC28A8" w:rsidRPr="00321414">
              <w:rPr>
                <w:rFonts w:ascii="Arial" w:hAnsi="Arial" w:cs="Arial"/>
                <w:sz w:val="18"/>
                <w:szCs w:val="18"/>
                <w:lang w:val="en-GB" w:bidi="en-GB"/>
              </w:rPr>
              <w:t>a reimbur</w:t>
            </w:r>
            <w:r w:rsidR="009B33B2" w:rsidRPr="00321414">
              <w:rPr>
                <w:rFonts w:ascii="Arial" w:hAnsi="Arial" w:cs="Arial"/>
                <w:sz w:val="18"/>
                <w:szCs w:val="18"/>
                <w:lang w:val="en-GB" w:bidi="en-GB"/>
              </w:rPr>
              <w:t>se</w:t>
            </w:r>
            <w:r w:rsidR="00CC28A8" w:rsidRPr="00321414">
              <w:rPr>
                <w:rFonts w:ascii="Arial" w:hAnsi="Arial" w:cs="Arial"/>
                <w:sz w:val="18"/>
                <w:szCs w:val="18"/>
                <w:lang w:val="en-GB" w:bidi="en-GB"/>
              </w:rPr>
              <w:t xml:space="preserve">ment of the payments made for the package tour </w:t>
            </w:r>
            <w:r w:rsidR="009B33B2" w:rsidRPr="00321414">
              <w:rPr>
                <w:rFonts w:ascii="Arial" w:hAnsi="Arial" w:cs="Arial"/>
                <w:sz w:val="18"/>
                <w:szCs w:val="18"/>
                <w:lang w:val="en-GB" w:bidi="en-GB"/>
              </w:rPr>
              <w:t>proportionally</w:t>
            </w:r>
            <w:r w:rsidR="00CC28A8" w:rsidRPr="00321414">
              <w:rPr>
                <w:rFonts w:ascii="Arial" w:hAnsi="Arial" w:cs="Arial"/>
                <w:sz w:val="18"/>
                <w:szCs w:val="18"/>
                <w:lang w:val="en-GB" w:bidi="en-GB"/>
              </w:rPr>
              <w:t xml:space="preserve"> to the period he/she has not </w:t>
            </w:r>
            <w:r w:rsidR="005D5BEE" w:rsidRPr="00321414">
              <w:rPr>
                <w:rFonts w:ascii="Arial" w:hAnsi="Arial" w:cs="Arial"/>
                <w:sz w:val="18"/>
                <w:szCs w:val="18"/>
                <w:lang w:val="en-GB" w:bidi="en-GB"/>
              </w:rPr>
              <w:t>been able to use the Watercraft</w:t>
            </w:r>
            <w:r w:rsidR="00CC28A8" w:rsidRPr="00321414">
              <w:rPr>
                <w:rFonts w:ascii="Arial" w:hAnsi="Arial" w:cs="Arial"/>
                <w:sz w:val="18"/>
                <w:szCs w:val="18"/>
                <w:lang w:val="en-GB" w:bidi="en-GB"/>
              </w:rPr>
              <w:t>.</w:t>
            </w:r>
          </w:p>
        </w:tc>
        <w:tc>
          <w:tcPr>
            <w:tcW w:w="3486" w:type="dxa"/>
          </w:tcPr>
          <w:p w14:paraId="71130E89" w14:textId="77777777" w:rsidR="00843945" w:rsidRPr="00321414" w:rsidRDefault="00CD40DE" w:rsidP="002708E1">
            <w:pPr>
              <w:spacing w:before="0" w:line="276" w:lineRule="auto"/>
              <w:ind w:left="0" w:right="63"/>
              <w:rPr>
                <w:rFonts w:ascii="Arial" w:hAnsi="Arial" w:cs="Arial"/>
                <w:bCs/>
                <w:sz w:val="18"/>
                <w:szCs w:val="18"/>
                <w:lang w:val="it-IT"/>
              </w:rPr>
            </w:pPr>
            <w:r w:rsidRPr="00321414">
              <w:rPr>
                <w:rFonts w:ascii="Arial" w:hAnsi="Arial" w:cs="Arial"/>
                <w:bCs/>
                <w:sz w:val="18"/>
                <w:szCs w:val="18"/>
                <w:lang w:val="it-IT"/>
              </w:rPr>
              <w:t xml:space="preserve">Qualora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non sia in grado di </w:t>
            </w:r>
            <w:r w:rsidR="002C612C" w:rsidRPr="00321414">
              <w:rPr>
                <w:rFonts w:ascii="Arial" w:hAnsi="Arial" w:cs="Arial"/>
                <w:bCs/>
                <w:sz w:val="18"/>
                <w:szCs w:val="18"/>
                <w:lang w:val="it-IT"/>
              </w:rPr>
              <w:t xml:space="preserve">mettere a disposizione del </w:t>
            </w:r>
            <w:r w:rsidR="001C28FC" w:rsidRPr="00321414">
              <w:rPr>
                <w:rFonts w:ascii="Arial" w:hAnsi="Arial" w:cs="Arial"/>
                <w:bCs/>
                <w:sz w:val="18"/>
                <w:szCs w:val="18"/>
                <w:lang w:val="it-IT"/>
              </w:rPr>
              <w:t>Conduttore</w:t>
            </w:r>
            <w:r w:rsidR="002C612C" w:rsidRPr="00321414">
              <w:rPr>
                <w:rFonts w:ascii="Arial" w:hAnsi="Arial" w:cs="Arial"/>
                <w:bCs/>
                <w:sz w:val="18"/>
                <w:szCs w:val="18"/>
                <w:lang w:val="it-IT"/>
              </w:rPr>
              <w:t xml:space="preserve"> </w:t>
            </w:r>
            <w:r w:rsidRPr="00321414">
              <w:rPr>
                <w:rFonts w:ascii="Arial" w:hAnsi="Arial" w:cs="Arial"/>
                <w:bCs/>
                <w:sz w:val="18"/>
                <w:szCs w:val="18"/>
                <w:lang w:val="it-IT"/>
              </w:rPr>
              <w:t>l’imbarcazione</w:t>
            </w:r>
            <w:r w:rsidR="002C612C" w:rsidRPr="00321414">
              <w:rPr>
                <w:rFonts w:ascii="Arial" w:hAnsi="Arial" w:cs="Arial"/>
                <w:bCs/>
                <w:sz w:val="18"/>
                <w:szCs w:val="18"/>
                <w:lang w:val="it-IT"/>
              </w:rPr>
              <w:t xml:space="preserve"> prescelta</w:t>
            </w:r>
            <w:r w:rsidRPr="00321414">
              <w:rPr>
                <w:rFonts w:ascii="Arial" w:hAnsi="Arial" w:cs="Arial"/>
                <w:bCs/>
                <w:sz w:val="18"/>
                <w:szCs w:val="18"/>
                <w:lang w:val="it-IT"/>
              </w:rPr>
              <w:t xml:space="preserve"> </w:t>
            </w:r>
            <w:r w:rsidR="002C612C" w:rsidRPr="00321414">
              <w:rPr>
                <w:rFonts w:ascii="Arial" w:hAnsi="Arial" w:cs="Arial"/>
                <w:bCs/>
                <w:sz w:val="18"/>
                <w:szCs w:val="18"/>
                <w:lang w:val="it-IT"/>
              </w:rPr>
              <w:t>nel luogo e nei tempi prestabiliti</w:t>
            </w:r>
            <w:r w:rsidRPr="00321414">
              <w:rPr>
                <w:rFonts w:ascii="Arial" w:hAnsi="Arial" w:cs="Arial"/>
                <w:bCs/>
                <w:sz w:val="18"/>
                <w:szCs w:val="18"/>
                <w:lang w:val="it-IT"/>
              </w:rPr>
              <w:t>,</w:t>
            </w:r>
            <w:r w:rsidR="002C612C" w:rsidRPr="00321414">
              <w:rPr>
                <w:rFonts w:ascii="Arial" w:hAnsi="Arial" w:cs="Arial"/>
                <w:bCs/>
                <w:sz w:val="18"/>
                <w:szCs w:val="18"/>
                <w:lang w:val="it-IT"/>
              </w:rPr>
              <w:t xml:space="preserve"> </w:t>
            </w:r>
            <w:r w:rsidRPr="00321414">
              <w:rPr>
                <w:rFonts w:ascii="Arial" w:hAnsi="Arial" w:cs="Arial"/>
                <w:bCs/>
                <w:sz w:val="18"/>
                <w:szCs w:val="18"/>
                <w:lang w:val="it-IT"/>
              </w:rPr>
              <w:t>sarà tenuto a consegnare tempestivamente, entro e non oltre 48 ore,</w:t>
            </w:r>
            <w:r w:rsidR="002C612C" w:rsidRPr="00321414">
              <w:rPr>
                <w:rFonts w:ascii="Arial" w:hAnsi="Arial" w:cs="Arial"/>
                <w:bCs/>
                <w:sz w:val="18"/>
                <w:szCs w:val="18"/>
                <w:lang w:val="it-IT"/>
              </w:rPr>
              <w:t xml:space="preserve"> un</w:t>
            </w:r>
            <w:r w:rsidR="00F46CEF" w:rsidRPr="00321414">
              <w:rPr>
                <w:rFonts w:ascii="Arial" w:hAnsi="Arial" w:cs="Arial"/>
                <w:bCs/>
                <w:sz w:val="18"/>
                <w:szCs w:val="18"/>
                <w:lang w:val="it-IT"/>
              </w:rPr>
              <w:t>’</w:t>
            </w:r>
            <w:r w:rsidRPr="00321414">
              <w:rPr>
                <w:rFonts w:ascii="Arial" w:hAnsi="Arial" w:cs="Arial"/>
                <w:bCs/>
                <w:sz w:val="18"/>
                <w:szCs w:val="18"/>
                <w:lang w:val="it-IT"/>
              </w:rPr>
              <w:t xml:space="preserve">altra imbarcazione </w:t>
            </w:r>
            <w:r w:rsidR="002C612C" w:rsidRPr="00321414">
              <w:rPr>
                <w:rFonts w:ascii="Arial" w:hAnsi="Arial" w:cs="Arial"/>
                <w:bCs/>
                <w:sz w:val="18"/>
                <w:szCs w:val="18"/>
                <w:lang w:val="it-IT"/>
              </w:rPr>
              <w:t>di analoghe caratteristiche con obbligo di ricon</w:t>
            </w:r>
            <w:r w:rsidR="00F46CEF" w:rsidRPr="00321414">
              <w:rPr>
                <w:rFonts w:ascii="Arial" w:hAnsi="Arial" w:cs="Arial"/>
                <w:bCs/>
                <w:sz w:val="18"/>
                <w:szCs w:val="18"/>
                <w:lang w:val="it-IT"/>
              </w:rPr>
              <w:t>o</w:t>
            </w:r>
            <w:r w:rsidR="002C612C" w:rsidRPr="00321414">
              <w:rPr>
                <w:rFonts w:ascii="Arial" w:hAnsi="Arial" w:cs="Arial"/>
                <w:bCs/>
                <w:sz w:val="18"/>
                <w:szCs w:val="18"/>
                <w:lang w:val="it-IT"/>
              </w:rPr>
              <w:t xml:space="preserve">scere al </w:t>
            </w:r>
            <w:r w:rsidR="001C28FC" w:rsidRPr="00321414">
              <w:rPr>
                <w:rFonts w:ascii="Arial" w:hAnsi="Arial" w:cs="Arial"/>
                <w:bCs/>
                <w:sz w:val="18"/>
                <w:szCs w:val="18"/>
                <w:lang w:val="it-IT"/>
              </w:rPr>
              <w:t>Conduttore</w:t>
            </w:r>
            <w:r w:rsidR="00F46CEF" w:rsidRPr="00321414">
              <w:rPr>
                <w:rFonts w:ascii="Arial" w:hAnsi="Arial" w:cs="Arial"/>
                <w:bCs/>
                <w:sz w:val="18"/>
                <w:szCs w:val="18"/>
                <w:lang w:val="it-IT"/>
              </w:rPr>
              <w:t xml:space="preserve"> lo sconto pari alla quota giornaliera non goduta.</w:t>
            </w:r>
            <w:r w:rsidRPr="00321414">
              <w:rPr>
                <w:rFonts w:ascii="Arial" w:hAnsi="Arial" w:cs="Arial"/>
                <w:bCs/>
                <w:sz w:val="18"/>
                <w:szCs w:val="18"/>
                <w:lang w:val="it-IT"/>
              </w:rPr>
              <w:t xml:space="preserve"> Qualora il ritardo </w:t>
            </w:r>
            <w:r w:rsidR="00F46CEF" w:rsidRPr="00321414">
              <w:rPr>
                <w:rFonts w:ascii="Arial" w:hAnsi="Arial" w:cs="Arial"/>
                <w:bCs/>
                <w:sz w:val="18"/>
                <w:szCs w:val="18"/>
                <w:lang w:val="it-IT"/>
              </w:rPr>
              <w:t>dovesse protrarsi oltre</w:t>
            </w:r>
            <w:r w:rsidRPr="00321414">
              <w:rPr>
                <w:rFonts w:ascii="Arial" w:hAnsi="Arial" w:cs="Arial"/>
                <w:bCs/>
                <w:sz w:val="18"/>
                <w:szCs w:val="18"/>
                <w:lang w:val="it-IT"/>
              </w:rPr>
              <w:t xml:space="preserve"> il periodo s</w:t>
            </w:r>
            <w:r w:rsidR="00F46CEF" w:rsidRPr="00321414">
              <w:rPr>
                <w:rFonts w:ascii="Arial" w:hAnsi="Arial" w:cs="Arial"/>
                <w:bCs/>
                <w:sz w:val="18"/>
                <w:szCs w:val="18"/>
                <w:lang w:val="it-IT"/>
              </w:rPr>
              <w:t>uddetto</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F46CEF" w:rsidRPr="00321414">
              <w:rPr>
                <w:rFonts w:ascii="Arial" w:hAnsi="Arial" w:cs="Arial"/>
                <w:bCs/>
                <w:sz w:val="18"/>
                <w:szCs w:val="18"/>
                <w:lang w:val="it-IT"/>
              </w:rPr>
              <w:t>avrà la facoltà di recedere</w:t>
            </w:r>
            <w:r w:rsidRPr="00321414">
              <w:rPr>
                <w:rFonts w:ascii="Arial" w:hAnsi="Arial" w:cs="Arial"/>
                <w:bCs/>
                <w:sz w:val="18"/>
                <w:szCs w:val="18"/>
                <w:lang w:val="it-IT"/>
              </w:rPr>
              <w:t xml:space="preserve"> dal contratto di viaggio</w:t>
            </w:r>
            <w:r w:rsidR="00750368" w:rsidRPr="00321414">
              <w:rPr>
                <w:rFonts w:ascii="Arial" w:hAnsi="Arial" w:cs="Arial"/>
                <w:bCs/>
                <w:sz w:val="18"/>
                <w:szCs w:val="18"/>
                <w:lang w:val="it-IT"/>
              </w:rPr>
              <w:t xml:space="preserve"> ai sensi delle Condizioni generali</w:t>
            </w:r>
            <w:r w:rsidRPr="00321414">
              <w:rPr>
                <w:rFonts w:ascii="Arial" w:hAnsi="Arial" w:cs="Arial"/>
                <w:bCs/>
                <w:sz w:val="18"/>
                <w:szCs w:val="18"/>
                <w:lang w:val="it-IT"/>
              </w:rPr>
              <w:t xml:space="preserve">. Il </w:t>
            </w:r>
            <w:r w:rsidR="001C28FC" w:rsidRPr="00321414">
              <w:rPr>
                <w:rFonts w:ascii="Arial" w:hAnsi="Arial"/>
                <w:sz w:val="18"/>
                <w:lang w:val="it-IT"/>
              </w:rPr>
              <w:t>Conduttore</w:t>
            </w:r>
            <w:r w:rsidRPr="00321414">
              <w:rPr>
                <w:rFonts w:ascii="Arial" w:hAnsi="Arial"/>
                <w:sz w:val="18"/>
                <w:lang w:val="it-IT"/>
              </w:rPr>
              <w:t xml:space="preserve"> avrà altresì diritto </w:t>
            </w:r>
            <w:r w:rsidRPr="00321414">
              <w:rPr>
                <w:rFonts w:ascii="Arial" w:hAnsi="Arial" w:cs="Arial"/>
                <w:bCs/>
                <w:sz w:val="18"/>
                <w:szCs w:val="18"/>
                <w:lang w:val="it-IT"/>
              </w:rPr>
              <w:t>al</w:t>
            </w:r>
            <w:r w:rsidR="00843945" w:rsidRPr="00321414">
              <w:rPr>
                <w:rFonts w:ascii="Arial" w:hAnsi="Arial" w:cs="Arial"/>
                <w:bCs/>
                <w:sz w:val="18"/>
                <w:szCs w:val="18"/>
                <w:lang w:val="it-IT"/>
              </w:rPr>
              <w:t>la restituzione del corrispettivo versato per il viaggio</w:t>
            </w:r>
            <w:r w:rsidR="00885CBC" w:rsidRPr="00321414">
              <w:rPr>
                <w:rFonts w:ascii="Arial" w:hAnsi="Arial" w:cs="Arial"/>
                <w:bCs/>
                <w:sz w:val="18"/>
                <w:szCs w:val="18"/>
                <w:lang w:val="it-IT"/>
              </w:rPr>
              <w:t>,</w:t>
            </w:r>
            <w:r w:rsidR="00843945" w:rsidRPr="00321414">
              <w:rPr>
                <w:rFonts w:ascii="Arial" w:hAnsi="Arial" w:cs="Arial"/>
                <w:bCs/>
                <w:sz w:val="18"/>
                <w:szCs w:val="18"/>
                <w:lang w:val="it-IT"/>
              </w:rPr>
              <w:t xml:space="preserve"> proporzionalmente </w:t>
            </w:r>
            <w:r w:rsidR="00843945" w:rsidRPr="00321414">
              <w:rPr>
                <w:rFonts w:ascii="Arial" w:hAnsi="Arial"/>
                <w:sz w:val="18"/>
                <w:lang w:val="it-IT"/>
              </w:rPr>
              <w:t xml:space="preserve">al </w:t>
            </w:r>
            <w:r w:rsidR="00843945" w:rsidRPr="00321414">
              <w:rPr>
                <w:rFonts w:ascii="Arial" w:hAnsi="Arial" w:cs="Arial"/>
                <w:bCs/>
                <w:sz w:val="18"/>
                <w:szCs w:val="18"/>
                <w:lang w:val="it-IT"/>
              </w:rPr>
              <w:t>periodo</w:t>
            </w:r>
            <w:r w:rsidR="00843945" w:rsidRPr="00321414">
              <w:rPr>
                <w:rFonts w:ascii="Arial" w:hAnsi="Arial"/>
                <w:sz w:val="18"/>
                <w:lang w:val="it-IT"/>
              </w:rPr>
              <w:t xml:space="preserve"> di </w:t>
            </w:r>
            <w:r w:rsidR="00843945" w:rsidRPr="00321414">
              <w:rPr>
                <w:rFonts w:ascii="Arial" w:hAnsi="Arial" w:cs="Arial"/>
                <w:bCs/>
                <w:sz w:val="18"/>
                <w:szCs w:val="18"/>
                <w:lang w:val="it-IT"/>
              </w:rPr>
              <w:t>mancata fruizione dell’imbarcazione.</w:t>
            </w:r>
          </w:p>
          <w:p w14:paraId="03218806" w14:textId="77777777" w:rsidR="00CD40DE" w:rsidRPr="00321414" w:rsidRDefault="00CD40DE" w:rsidP="002708E1">
            <w:pPr>
              <w:spacing w:before="0" w:line="276" w:lineRule="auto"/>
              <w:ind w:left="0" w:right="63"/>
              <w:rPr>
                <w:rFonts w:ascii="Arial" w:hAnsi="Arial" w:cs="Arial"/>
                <w:lang w:val="it-IT"/>
              </w:rPr>
            </w:pPr>
          </w:p>
        </w:tc>
      </w:tr>
      <w:tr w:rsidR="00CD40DE" w:rsidRPr="00314B96" w14:paraId="7A64281B" w14:textId="77777777" w:rsidTr="00CD40DE">
        <w:tc>
          <w:tcPr>
            <w:tcW w:w="3485" w:type="dxa"/>
          </w:tcPr>
          <w:p w14:paraId="200FF829"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 xml:space="preserve">Je-li důvodem zpoždění předání plavidla Nájemci nepřízeň počasí, výstražné pokyny námořního úřadu pro plavbu, či jiná vyšší moc, Pronajímatel nenese za zpoždění z těchto důvodů žádnou odpovědnost a Nájemce nemá </w:t>
            </w:r>
            <w:r w:rsidRPr="00314B96">
              <w:rPr>
                <w:b w:val="0"/>
                <w:bCs/>
                <w:sz w:val="18"/>
                <w:szCs w:val="18"/>
                <w:lang w:val="cs-CZ"/>
              </w:rPr>
              <w:lastRenderedPageBreak/>
              <w:t>nárok na odstoupení od Smlouvy o zájezdu či přiměřenou slevu.</w:t>
            </w:r>
          </w:p>
        </w:tc>
        <w:tc>
          <w:tcPr>
            <w:tcW w:w="3485" w:type="dxa"/>
          </w:tcPr>
          <w:p w14:paraId="1FAFF8D7"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lastRenderedPageBreak/>
              <w:t xml:space="preserve">If the reason for the delay in delivery of the Watercraft to the Lessee consists in an unfavourable weather, warning instructions of a maritime navigation authority or some other event of force majeure, the Lessor is not liable for the delay caused by these circumstances and the Lessee is not entitled to </w:t>
            </w:r>
            <w:r w:rsidRPr="009B33B2">
              <w:rPr>
                <w:rFonts w:ascii="Arial" w:hAnsi="Arial" w:cs="Arial"/>
                <w:sz w:val="18"/>
                <w:szCs w:val="18"/>
                <w:lang w:val="en-GB" w:bidi="en-GB"/>
              </w:rPr>
              <w:lastRenderedPageBreak/>
              <w:t>withdraw from the Package Tour Contract or to seek a reasonable discount.</w:t>
            </w:r>
          </w:p>
        </w:tc>
        <w:tc>
          <w:tcPr>
            <w:tcW w:w="3486" w:type="dxa"/>
          </w:tcPr>
          <w:p w14:paraId="3CEA0F92" w14:textId="77777777" w:rsidR="00CD40DE" w:rsidRPr="00096163" w:rsidRDefault="00CD40DE" w:rsidP="00BD4B5C">
            <w:pPr>
              <w:spacing w:line="276" w:lineRule="auto"/>
              <w:ind w:left="0" w:right="63"/>
              <w:rPr>
                <w:rFonts w:ascii="Arial" w:hAnsi="Arial" w:cs="Arial"/>
                <w:lang w:val="it-IT"/>
              </w:rPr>
            </w:pPr>
            <w:r w:rsidRPr="00096163">
              <w:rPr>
                <w:rFonts w:ascii="Arial" w:hAnsi="Arial" w:cs="Arial"/>
                <w:bCs/>
                <w:sz w:val="18"/>
                <w:szCs w:val="18"/>
                <w:lang w:val="it-IT"/>
              </w:rPr>
              <w:lastRenderedPageBreak/>
              <w:t xml:space="preserve">Qualora la ragione del ritardo nella consegna dell’imbarcazione al </w:t>
            </w:r>
            <w:r w:rsidR="001C28FC">
              <w:rPr>
                <w:rFonts w:ascii="Arial" w:hAnsi="Arial" w:cs="Arial"/>
                <w:bCs/>
                <w:sz w:val="18"/>
                <w:szCs w:val="18"/>
                <w:lang w:val="it-IT"/>
              </w:rPr>
              <w:t>Conduttore</w:t>
            </w:r>
            <w:r w:rsidRPr="00096163">
              <w:rPr>
                <w:rFonts w:ascii="Arial" w:hAnsi="Arial" w:cs="Arial"/>
                <w:bCs/>
                <w:sz w:val="18"/>
                <w:szCs w:val="18"/>
                <w:lang w:val="it-IT"/>
              </w:rPr>
              <w:t xml:space="preserve"> sia costituita da condizioni meteo avverse, da </w:t>
            </w:r>
            <w:r w:rsidR="00096163" w:rsidRPr="00096163">
              <w:rPr>
                <w:rFonts w:ascii="Arial" w:hAnsi="Arial" w:cs="Arial"/>
                <w:bCs/>
                <w:sz w:val="18"/>
                <w:szCs w:val="18"/>
                <w:lang w:val="it-IT"/>
              </w:rPr>
              <w:t>preavvisi</w:t>
            </w:r>
            <w:r w:rsidRPr="00096163">
              <w:rPr>
                <w:rFonts w:ascii="Arial" w:hAnsi="Arial" w:cs="Arial"/>
                <w:bCs/>
                <w:sz w:val="18"/>
                <w:szCs w:val="18"/>
                <w:lang w:val="it-IT"/>
              </w:rPr>
              <w:t xml:space="preserve"> delle autorità marittime per la navigazione o da altre cause di forza maggiore, il </w:t>
            </w:r>
            <w:r w:rsidR="001C28FC">
              <w:rPr>
                <w:rFonts w:ascii="Arial" w:hAnsi="Arial" w:cs="Arial"/>
                <w:bCs/>
                <w:sz w:val="18"/>
                <w:szCs w:val="18"/>
                <w:lang w:val="it-IT"/>
              </w:rPr>
              <w:t>Locatore</w:t>
            </w:r>
            <w:r w:rsidRPr="00096163">
              <w:rPr>
                <w:rFonts w:ascii="Arial" w:hAnsi="Arial" w:cs="Arial"/>
                <w:bCs/>
                <w:sz w:val="18"/>
                <w:szCs w:val="18"/>
                <w:lang w:val="it-IT"/>
              </w:rPr>
              <w:t xml:space="preserve"> non sarà ritenuto responsabile del ritardo ed il </w:t>
            </w:r>
            <w:r w:rsidR="001C28FC">
              <w:rPr>
                <w:rFonts w:ascii="Arial" w:hAnsi="Arial" w:cs="Arial"/>
                <w:bCs/>
                <w:sz w:val="18"/>
                <w:szCs w:val="18"/>
                <w:lang w:val="it-IT"/>
              </w:rPr>
              <w:t>Conduttore</w:t>
            </w:r>
            <w:r w:rsidRPr="00096163">
              <w:rPr>
                <w:rFonts w:ascii="Arial" w:hAnsi="Arial" w:cs="Arial"/>
                <w:bCs/>
                <w:sz w:val="18"/>
                <w:szCs w:val="18"/>
                <w:lang w:val="it-IT"/>
              </w:rPr>
              <w:t xml:space="preserve"> non avrà </w:t>
            </w:r>
            <w:r w:rsidR="00096163" w:rsidRPr="00096163">
              <w:rPr>
                <w:rFonts w:ascii="Arial" w:hAnsi="Arial" w:cs="Arial"/>
                <w:bCs/>
                <w:sz w:val="18"/>
                <w:szCs w:val="18"/>
                <w:lang w:val="it-IT"/>
              </w:rPr>
              <w:lastRenderedPageBreak/>
              <w:t>facoltà di</w:t>
            </w:r>
            <w:r w:rsidRPr="00096163">
              <w:rPr>
                <w:rFonts w:ascii="Arial" w:hAnsi="Arial" w:cs="Arial"/>
                <w:bCs/>
                <w:sz w:val="18"/>
                <w:szCs w:val="18"/>
                <w:lang w:val="it-IT"/>
              </w:rPr>
              <w:t xml:space="preserve"> recedere dal contratto</w:t>
            </w:r>
            <w:r w:rsidR="00096163" w:rsidRPr="00096163">
              <w:rPr>
                <w:rFonts w:ascii="Arial" w:hAnsi="Arial" w:cs="Arial"/>
                <w:bCs/>
                <w:sz w:val="18"/>
                <w:szCs w:val="18"/>
                <w:lang w:val="it-IT"/>
              </w:rPr>
              <w:t xml:space="preserve"> di viaggio</w:t>
            </w:r>
            <w:r w:rsidRPr="00096163">
              <w:rPr>
                <w:rFonts w:ascii="Arial" w:hAnsi="Arial" w:cs="Arial"/>
                <w:bCs/>
                <w:sz w:val="18"/>
                <w:szCs w:val="18"/>
                <w:lang w:val="it-IT"/>
              </w:rPr>
              <w:t xml:space="preserve"> </w:t>
            </w:r>
            <w:r w:rsidR="00096163" w:rsidRPr="00096163">
              <w:rPr>
                <w:rFonts w:ascii="Arial" w:hAnsi="Arial" w:cs="Arial"/>
                <w:bCs/>
                <w:sz w:val="18"/>
                <w:szCs w:val="18"/>
                <w:lang w:val="it-IT"/>
              </w:rPr>
              <w:t>e non avrà diritto di uno sconto adeguato</w:t>
            </w:r>
            <w:r w:rsidRPr="00096163">
              <w:rPr>
                <w:rFonts w:ascii="Arial" w:hAnsi="Arial" w:cs="Arial"/>
                <w:bCs/>
                <w:sz w:val="18"/>
                <w:szCs w:val="18"/>
                <w:lang w:val="it-IT"/>
              </w:rPr>
              <w:t xml:space="preserve">. </w:t>
            </w:r>
          </w:p>
        </w:tc>
      </w:tr>
      <w:tr w:rsidR="00CD40DE" w:rsidRPr="00314B96" w14:paraId="0F1BCCBE" w14:textId="77777777" w:rsidTr="00CD40DE">
        <w:tc>
          <w:tcPr>
            <w:tcW w:w="3485" w:type="dxa"/>
          </w:tcPr>
          <w:p w14:paraId="6F638C5E" w14:textId="77777777" w:rsidR="00CD40DE" w:rsidRPr="00314B96" w:rsidRDefault="00CD40DE" w:rsidP="00BD4B5C">
            <w:pPr>
              <w:spacing w:line="276" w:lineRule="auto"/>
              <w:ind w:left="0" w:right="0"/>
              <w:jc w:val="center"/>
              <w:rPr>
                <w:rFonts w:ascii="Arial" w:hAnsi="Arial" w:cs="Arial"/>
                <w:b/>
                <w:bCs/>
                <w:sz w:val="18"/>
                <w:szCs w:val="18"/>
              </w:rPr>
            </w:pPr>
            <w:bookmarkStart w:id="6" w:name="_Hlk19539487"/>
            <w:r w:rsidRPr="00314B96">
              <w:rPr>
                <w:rFonts w:ascii="Arial" w:hAnsi="Arial" w:cs="Arial"/>
                <w:b/>
                <w:bCs/>
                <w:sz w:val="18"/>
                <w:szCs w:val="18"/>
              </w:rPr>
              <w:lastRenderedPageBreak/>
              <w:t>VI.</w:t>
            </w:r>
          </w:p>
        </w:tc>
        <w:tc>
          <w:tcPr>
            <w:tcW w:w="3485" w:type="dxa"/>
          </w:tcPr>
          <w:p w14:paraId="590CD607"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VI.</w:t>
            </w:r>
          </w:p>
        </w:tc>
        <w:tc>
          <w:tcPr>
            <w:tcW w:w="3486" w:type="dxa"/>
          </w:tcPr>
          <w:p w14:paraId="5C7BA953" w14:textId="77777777" w:rsidR="00CD40DE" w:rsidRPr="00314B96" w:rsidRDefault="00CD40DE" w:rsidP="00BD4B5C">
            <w:pPr>
              <w:spacing w:line="276" w:lineRule="auto"/>
              <w:ind w:left="0" w:right="63"/>
              <w:jc w:val="center"/>
            </w:pPr>
            <w:r w:rsidRPr="00826702">
              <w:rPr>
                <w:rFonts w:ascii="Arial" w:hAnsi="Arial" w:cs="Arial"/>
                <w:b/>
                <w:bCs/>
                <w:sz w:val="18"/>
                <w:szCs w:val="18"/>
              </w:rPr>
              <w:t>VI.</w:t>
            </w:r>
          </w:p>
        </w:tc>
      </w:tr>
      <w:tr w:rsidR="00CD40DE" w:rsidRPr="00314B96" w14:paraId="0F845B8F" w14:textId="77777777" w:rsidTr="00CD40DE">
        <w:tc>
          <w:tcPr>
            <w:tcW w:w="3485" w:type="dxa"/>
          </w:tcPr>
          <w:p w14:paraId="388A449B"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Užívání plavidla – omezení</w:t>
            </w:r>
          </w:p>
        </w:tc>
        <w:tc>
          <w:tcPr>
            <w:tcW w:w="3485" w:type="dxa"/>
          </w:tcPr>
          <w:p w14:paraId="2B76AEE6"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Use of the Watercraft – limitations</w:t>
            </w:r>
          </w:p>
        </w:tc>
        <w:tc>
          <w:tcPr>
            <w:tcW w:w="3486" w:type="dxa"/>
          </w:tcPr>
          <w:p w14:paraId="03207710" w14:textId="77777777" w:rsidR="00CD40DE" w:rsidRPr="00D23134" w:rsidRDefault="00CD40DE" w:rsidP="00BD4B5C">
            <w:pPr>
              <w:spacing w:line="276" w:lineRule="auto"/>
              <w:ind w:left="0" w:right="63"/>
              <w:jc w:val="center"/>
              <w:rPr>
                <w:lang w:val="it-IT"/>
              </w:rPr>
            </w:pPr>
            <w:r w:rsidRPr="00D23134">
              <w:rPr>
                <w:rFonts w:ascii="Arial" w:hAnsi="Arial" w:cs="Arial"/>
                <w:b/>
                <w:bCs/>
                <w:sz w:val="18"/>
                <w:szCs w:val="18"/>
                <w:u w:val="single"/>
                <w:lang w:val="it-IT"/>
              </w:rPr>
              <w:t>Utilizzo dell‘imbarcazione – limitazioni</w:t>
            </w:r>
          </w:p>
        </w:tc>
      </w:tr>
      <w:bookmarkEnd w:id="6"/>
      <w:tr w:rsidR="00CD40DE" w:rsidRPr="00314B96" w14:paraId="6053DDAF" w14:textId="77777777" w:rsidTr="00CD40DE">
        <w:trPr>
          <w:hidden/>
        </w:trPr>
        <w:tc>
          <w:tcPr>
            <w:tcW w:w="3485" w:type="dxa"/>
          </w:tcPr>
          <w:p w14:paraId="63B94003" w14:textId="77777777" w:rsidR="002708E1" w:rsidRPr="002708E1" w:rsidRDefault="002708E1" w:rsidP="002708E1">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54D9935F" w14:textId="77777777" w:rsidR="00CD40DE" w:rsidRPr="00CC3E7C" w:rsidRDefault="00CD40DE" w:rsidP="002708E1">
            <w:pPr>
              <w:pStyle w:val="Styl2"/>
              <w:spacing w:line="276" w:lineRule="auto"/>
              <w:rPr>
                <w:rFonts w:cs="Arial"/>
                <w:b w:val="0"/>
                <w:bCs/>
                <w:sz w:val="18"/>
                <w:szCs w:val="18"/>
                <w:lang w:val="cs-CZ"/>
              </w:rPr>
            </w:pPr>
            <w:r w:rsidRPr="002708E1">
              <w:rPr>
                <w:b w:val="0"/>
                <w:bCs/>
                <w:sz w:val="18"/>
                <w:szCs w:val="18"/>
                <w:lang w:val="cs-CZ"/>
              </w:rPr>
              <w:t xml:space="preserve">Nájemce je povinen užívat plavidlo se zvláštní pečlivostí s ohledem na jeho technické vlastnosti uvedené v oprávnění k plavbě, a to výlučně k rekreačním účelům, v bezpečných a vhodných přístavech a kotvištích, do nichž může plavidlo naprosto bezpečně vplout, kotvit a vyplout z něj. </w:t>
            </w:r>
            <w:r w:rsidRPr="00096163">
              <w:rPr>
                <w:b w:val="0"/>
                <w:bCs/>
                <w:sz w:val="18"/>
                <w:szCs w:val="18"/>
                <w:lang w:val="cs-CZ"/>
              </w:rPr>
              <w:t>Nesmí se v žádném případě jednat zejména o oblast, jejíž národ je zapojen do válečného konfliktu, vojenských operací, revolucí a občanských povstání</w:t>
            </w:r>
            <w:r w:rsidRPr="00CC3E7C">
              <w:rPr>
                <w:b w:val="0"/>
                <w:bCs/>
                <w:sz w:val="18"/>
                <w:szCs w:val="18"/>
                <w:lang w:val="cs-CZ"/>
              </w:rPr>
              <w:t>.</w:t>
            </w:r>
          </w:p>
        </w:tc>
        <w:tc>
          <w:tcPr>
            <w:tcW w:w="3485" w:type="dxa"/>
          </w:tcPr>
          <w:p w14:paraId="39F78D03" w14:textId="77777777" w:rsidR="00CD40DE" w:rsidRPr="00321414" w:rsidRDefault="00CD40DE" w:rsidP="002708E1">
            <w:pPr>
              <w:spacing w:before="0" w:line="276" w:lineRule="auto"/>
              <w:ind w:left="0" w:right="63"/>
              <w:rPr>
                <w:rFonts w:ascii="Arial" w:hAnsi="Arial" w:cs="Arial"/>
                <w:lang w:val="en-GB"/>
              </w:rPr>
            </w:pPr>
            <w:r w:rsidRPr="00321414">
              <w:rPr>
                <w:rFonts w:ascii="Arial" w:hAnsi="Arial" w:cs="Arial"/>
                <w:sz w:val="18"/>
                <w:szCs w:val="18"/>
                <w:lang w:val="en-GB" w:bidi="en-GB"/>
              </w:rPr>
              <w:t>The Lessee is obliged to use the Watercraft with special care in view of its technical characteristics set out in the navigation permit; the Watercraft may be used exclusively for recreational purposes, in safe and suitable ports and anchorages which the Watercraft can securely enter and leave and where it can be securely anchored. In no case may this include, in particular, an area of a nation involved in a war, military operations, revolutions and civil uprisings.</w:t>
            </w:r>
          </w:p>
        </w:tc>
        <w:tc>
          <w:tcPr>
            <w:tcW w:w="3486" w:type="dxa"/>
          </w:tcPr>
          <w:p w14:paraId="68E97C56" w14:textId="77777777" w:rsidR="00CD40DE" w:rsidRPr="00321414" w:rsidRDefault="00CD40DE" w:rsidP="002708E1">
            <w:pPr>
              <w:spacing w:before="0"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è tenuto ad utilizzare l’imbarcazione con particolare </w:t>
            </w:r>
            <w:r w:rsidR="00096163" w:rsidRPr="00321414">
              <w:rPr>
                <w:rFonts w:ascii="Arial" w:hAnsi="Arial" w:cs="Arial"/>
                <w:bCs/>
                <w:sz w:val="18"/>
                <w:szCs w:val="18"/>
                <w:lang w:val="it-IT"/>
              </w:rPr>
              <w:t>diligenza</w:t>
            </w:r>
            <w:r w:rsidRPr="00321414">
              <w:rPr>
                <w:rFonts w:ascii="Arial" w:hAnsi="Arial" w:cs="Arial"/>
                <w:bCs/>
                <w:sz w:val="18"/>
                <w:szCs w:val="18"/>
                <w:lang w:val="it-IT"/>
              </w:rPr>
              <w:t>, tenendo presenti le proprietà tecniche indicate n</w:t>
            </w:r>
            <w:r w:rsidR="00096163" w:rsidRPr="00321414">
              <w:rPr>
                <w:rFonts w:ascii="Arial" w:hAnsi="Arial" w:cs="Arial"/>
                <w:bCs/>
                <w:sz w:val="18"/>
                <w:szCs w:val="18"/>
                <w:lang w:val="it-IT"/>
              </w:rPr>
              <w:t>ella licenza di</w:t>
            </w:r>
            <w:r w:rsidRPr="00321414">
              <w:rPr>
                <w:rFonts w:ascii="Arial" w:hAnsi="Arial" w:cs="Arial"/>
                <w:bCs/>
                <w:sz w:val="18"/>
                <w:szCs w:val="18"/>
                <w:lang w:val="it-IT"/>
              </w:rPr>
              <w:t xml:space="preserve"> navigazione, esclusivamente </w:t>
            </w:r>
            <w:r w:rsidR="00096163" w:rsidRPr="00321414">
              <w:rPr>
                <w:rFonts w:ascii="Arial" w:hAnsi="Arial" w:cs="Arial"/>
                <w:bCs/>
                <w:sz w:val="18"/>
                <w:szCs w:val="18"/>
                <w:lang w:val="it-IT"/>
              </w:rPr>
              <w:t>ai fini di diporto</w:t>
            </w:r>
            <w:r w:rsidRPr="00321414">
              <w:rPr>
                <w:rFonts w:ascii="Arial" w:hAnsi="Arial" w:cs="Arial"/>
                <w:bCs/>
                <w:sz w:val="18"/>
                <w:szCs w:val="18"/>
                <w:lang w:val="it-IT"/>
              </w:rPr>
              <w:t>,</w:t>
            </w:r>
            <w:r w:rsidR="00D23134" w:rsidRPr="00321414">
              <w:rPr>
                <w:rFonts w:ascii="Arial" w:hAnsi="Arial" w:cs="Arial"/>
                <w:bCs/>
                <w:sz w:val="18"/>
                <w:szCs w:val="18"/>
                <w:lang w:val="it-IT"/>
              </w:rPr>
              <w:t xml:space="preserve"> tra porti ed approdi </w:t>
            </w:r>
            <w:r w:rsidRPr="00321414">
              <w:rPr>
                <w:rFonts w:ascii="Arial" w:hAnsi="Arial" w:cs="Arial"/>
                <w:bCs/>
                <w:sz w:val="18"/>
                <w:szCs w:val="18"/>
                <w:lang w:val="it-IT"/>
              </w:rPr>
              <w:t>sicuri ed adatti</w:t>
            </w:r>
            <w:r w:rsidR="00D23134" w:rsidRPr="00321414">
              <w:rPr>
                <w:rFonts w:ascii="Arial" w:hAnsi="Arial" w:cs="Arial"/>
                <w:bCs/>
                <w:sz w:val="18"/>
                <w:szCs w:val="18"/>
                <w:lang w:val="it-IT"/>
              </w:rPr>
              <w:t>, ove</w:t>
            </w:r>
            <w:r w:rsidRPr="00321414">
              <w:rPr>
                <w:rFonts w:ascii="Arial" w:hAnsi="Arial" w:cs="Arial"/>
                <w:bCs/>
                <w:sz w:val="18"/>
                <w:szCs w:val="18"/>
                <w:lang w:val="it-IT"/>
              </w:rPr>
              <w:t xml:space="preserve"> i l’imbarcazione possa ent</w:t>
            </w:r>
            <w:r w:rsidR="00D23134" w:rsidRPr="00321414">
              <w:rPr>
                <w:rFonts w:ascii="Arial" w:hAnsi="Arial" w:cs="Arial"/>
                <w:bCs/>
                <w:sz w:val="18"/>
                <w:szCs w:val="18"/>
                <w:lang w:val="it-IT"/>
              </w:rPr>
              <w:t>r</w:t>
            </w:r>
            <w:r w:rsidRPr="00321414">
              <w:rPr>
                <w:rFonts w:ascii="Arial" w:hAnsi="Arial" w:cs="Arial"/>
                <w:bCs/>
                <w:sz w:val="18"/>
                <w:szCs w:val="18"/>
                <w:lang w:val="it-IT"/>
              </w:rPr>
              <w:t>are</w:t>
            </w:r>
            <w:r w:rsidR="00825EC0" w:rsidRPr="00321414">
              <w:rPr>
                <w:rFonts w:ascii="Arial" w:hAnsi="Arial" w:cs="Arial"/>
                <w:bCs/>
                <w:sz w:val="18"/>
                <w:szCs w:val="18"/>
                <w:lang w:val="it-IT"/>
              </w:rPr>
              <w:t xml:space="preserve">, </w:t>
            </w:r>
            <w:r w:rsidR="00D23134" w:rsidRPr="00321414">
              <w:rPr>
                <w:rFonts w:ascii="Arial" w:hAnsi="Arial" w:cs="Arial"/>
                <w:bCs/>
                <w:sz w:val="18"/>
                <w:szCs w:val="18"/>
                <w:lang w:val="it-IT"/>
              </w:rPr>
              <w:t xml:space="preserve">permanere ed uscire </w:t>
            </w:r>
            <w:r w:rsidRPr="00321414">
              <w:rPr>
                <w:rFonts w:ascii="Arial" w:hAnsi="Arial" w:cs="Arial"/>
                <w:bCs/>
                <w:sz w:val="18"/>
                <w:szCs w:val="18"/>
                <w:lang w:val="it-IT"/>
              </w:rPr>
              <w:t xml:space="preserve">in </w:t>
            </w:r>
            <w:r w:rsidR="00D23134" w:rsidRPr="00321414">
              <w:rPr>
                <w:rFonts w:ascii="Arial" w:hAnsi="Arial" w:cs="Arial"/>
                <w:bCs/>
                <w:sz w:val="18"/>
                <w:szCs w:val="18"/>
                <w:lang w:val="it-IT"/>
              </w:rPr>
              <w:t>completa</w:t>
            </w:r>
            <w:r w:rsidRPr="00321414">
              <w:rPr>
                <w:rFonts w:ascii="Arial" w:hAnsi="Arial" w:cs="Arial"/>
                <w:bCs/>
                <w:sz w:val="18"/>
                <w:szCs w:val="18"/>
                <w:lang w:val="it-IT"/>
              </w:rPr>
              <w:t xml:space="preserve"> sicurez</w:t>
            </w:r>
            <w:r w:rsidR="00D23134" w:rsidRPr="00321414">
              <w:rPr>
                <w:rFonts w:ascii="Arial" w:hAnsi="Arial" w:cs="Arial"/>
                <w:bCs/>
                <w:sz w:val="18"/>
                <w:szCs w:val="18"/>
                <w:lang w:val="it-IT"/>
              </w:rPr>
              <w:t>za</w:t>
            </w:r>
            <w:r w:rsidRPr="00321414">
              <w:rPr>
                <w:rFonts w:ascii="Arial" w:hAnsi="Arial" w:cs="Arial"/>
                <w:bCs/>
                <w:sz w:val="18"/>
                <w:szCs w:val="18"/>
                <w:lang w:val="it-IT"/>
              </w:rPr>
              <w:t xml:space="preserve">. In nessun caso </w:t>
            </w:r>
            <w:r w:rsidR="00D23134" w:rsidRPr="00321414">
              <w:rPr>
                <w:rFonts w:ascii="Arial" w:hAnsi="Arial" w:cs="Arial"/>
                <w:bCs/>
                <w:sz w:val="18"/>
                <w:szCs w:val="18"/>
                <w:lang w:val="it-IT"/>
              </w:rPr>
              <w:t>tale zona potrà comprendere nazioni</w:t>
            </w:r>
            <w:r w:rsidRPr="00321414">
              <w:rPr>
                <w:rFonts w:ascii="Arial" w:hAnsi="Arial" w:cs="Arial"/>
                <w:bCs/>
                <w:sz w:val="18"/>
                <w:szCs w:val="18"/>
                <w:lang w:val="it-IT"/>
              </w:rPr>
              <w:t xml:space="preserve"> </w:t>
            </w:r>
            <w:r w:rsidR="00D23134" w:rsidRPr="00321414">
              <w:rPr>
                <w:rFonts w:ascii="Arial" w:hAnsi="Arial" w:cs="Arial"/>
                <w:bCs/>
                <w:sz w:val="18"/>
                <w:szCs w:val="18"/>
                <w:lang w:val="it-IT"/>
              </w:rPr>
              <w:t>coinvolte in conflitti bellici,</w:t>
            </w:r>
            <w:r w:rsidRPr="00321414">
              <w:rPr>
                <w:rFonts w:ascii="Arial" w:hAnsi="Arial" w:cs="Arial"/>
                <w:bCs/>
                <w:sz w:val="18"/>
                <w:szCs w:val="18"/>
                <w:lang w:val="it-IT"/>
              </w:rPr>
              <w:t xml:space="preserve"> in operazioni militari, rivoluzioni </w:t>
            </w:r>
            <w:r w:rsidR="00D23134" w:rsidRPr="00321414">
              <w:rPr>
                <w:rFonts w:ascii="Arial" w:hAnsi="Arial" w:cs="Arial"/>
                <w:bCs/>
                <w:sz w:val="18"/>
                <w:szCs w:val="18"/>
                <w:lang w:val="it-IT"/>
              </w:rPr>
              <w:t>o moti civili</w:t>
            </w:r>
            <w:r w:rsidRPr="00321414">
              <w:rPr>
                <w:rFonts w:ascii="Arial" w:hAnsi="Arial" w:cs="Arial"/>
                <w:bCs/>
                <w:sz w:val="18"/>
                <w:szCs w:val="18"/>
                <w:lang w:val="it-IT"/>
              </w:rPr>
              <w:t xml:space="preserve">.  </w:t>
            </w:r>
          </w:p>
        </w:tc>
      </w:tr>
      <w:tr w:rsidR="00CD40DE" w:rsidRPr="00314B96" w14:paraId="3E8A4651" w14:textId="77777777" w:rsidTr="00CD40DE">
        <w:tc>
          <w:tcPr>
            <w:tcW w:w="3485" w:type="dxa"/>
          </w:tcPr>
          <w:p w14:paraId="0C6C78BD"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 xml:space="preserve">Nájemci je zakázáno na plavidle přepravovat jiné osoby než Nájemcem uvedené ve Smlouvě o zájezdu, dále je zakázáno přepravovat jakékoli zboží či provozovat jakýkoli jiný druh obchodní činnosti nebo převážet nebo jinak uchovávat omamné či psychotropní látky (ani v množství deklarovaném pro osobní potřebu), zbraně, střelivo a jiné předměty či dokumenty, jejichž držení je v zemích, v nichž se plavidlo nachází, zakázáno. Nájemci a jiným osobám na palubě je zakázáno držet či převážet na palubě plavidla zvíře. Nájemce nesmí na plavidle a v jeho bezprostřední blízkosti používat dron nebo podvodní dálkově ovládaná plavidla. </w:t>
            </w:r>
          </w:p>
        </w:tc>
        <w:tc>
          <w:tcPr>
            <w:tcW w:w="3485" w:type="dxa"/>
          </w:tcPr>
          <w:p w14:paraId="3860AF4C"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 xml:space="preserve">The Lessee is prohibited from taking onboard any persons other than those specified by the Lessee in the Package Tour Contract; furthermore, the Lessee is prohibited from transporting any goods or operating any other type of business, or transporting or otherwise storing narcotic or psychotropic substances (not even in amounts declared for personal use), weapons, ammunition and other things or documents the possession of which is prohibited in the countries in which the Watercraft is situated. The Lessee and other persons onboard are prohibited from keeping or transporting animals in the Watercraft. The Lessee may not use a drone or a remotely controlled submersible on and in the immediate vicinity of the Watercraft. </w:t>
            </w:r>
          </w:p>
        </w:tc>
        <w:tc>
          <w:tcPr>
            <w:tcW w:w="3486" w:type="dxa"/>
          </w:tcPr>
          <w:p w14:paraId="7031B8C5"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è vietato trasportare a bordo altre persone rispetto a quelle </w:t>
            </w:r>
            <w:r w:rsidR="00FB098E" w:rsidRPr="00321414">
              <w:rPr>
                <w:rFonts w:ascii="Arial" w:hAnsi="Arial" w:cs="Arial"/>
                <w:bCs/>
                <w:sz w:val="18"/>
                <w:szCs w:val="18"/>
                <w:lang w:val="it-IT"/>
              </w:rPr>
              <w:t>dichiarate</w:t>
            </w:r>
            <w:r w:rsidRPr="00321414">
              <w:rPr>
                <w:rFonts w:ascii="Arial" w:hAnsi="Arial" w:cs="Arial"/>
                <w:bCs/>
                <w:sz w:val="18"/>
                <w:szCs w:val="18"/>
                <w:lang w:val="it-IT"/>
              </w:rPr>
              <w:t xml:space="preserve"> dal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FB098E" w:rsidRPr="00321414">
              <w:rPr>
                <w:rFonts w:ascii="Arial" w:hAnsi="Arial" w:cs="Arial"/>
                <w:bCs/>
                <w:sz w:val="18"/>
                <w:szCs w:val="18"/>
                <w:lang w:val="it-IT"/>
              </w:rPr>
              <w:t>nel</w:t>
            </w:r>
            <w:r w:rsidRPr="00321414">
              <w:rPr>
                <w:rFonts w:ascii="Arial" w:hAnsi="Arial" w:cs="Arial"/>
                <w:bCs/>
                <w:sz w:val="18"/>
                <w:szCs w:val="18"/>
                <w:lang w:val="it-IT"/>
              </w:rPr>
              <w:t xml:space="preserve"> contratto di viaggio</w:t>
            </w:r>
            <w:r w:rsidR="00825EC0" w:rsidRPr="00321414">
              <w:rPr>
                <w:rFonts w:ascii="Arial" w:hAnsi="Arial" w:cs="Arial"/>
                <w:bCs/>
                <w:sz w:val="18"/>
                <w:szCs w:val="18"/>
                <w:lang w:val="it-IT"/>
              </w:rPr>
              <w:t>;</w:t>
            </w:r>
            <w:r w:rsidRPr="00321414">
              <w:rPr>
                <w:rFonts w:ascii="Arial" w:hAnsi="Arial" w:cs="Arial"/>
                <w:bCs/>
                <w:sz w:val="18"/>
                <w:szCs w:val="18"/>
                <w:lang w:val="it-IT"/>
              </w:rPr>
              <w:t xml:space="preserve"> è inoltre vietato trasportare qualsivoglia merce o svolgere altre tipologie di attività commerciali o conservare sostanze stupefacenti o psicotrope (nemmeno nelle quantità dichiarate per il consumo personale), armi, proiettili e altri oggetti o documenti </w:t>
            </w:r>
            <w:r w:rsidR="00825EC0" w:rsidRPr="00321414">
              <w:rPr>
                <w:rFonts w:ascii="Arial" w:hAnsi="Arial" w:cs="Arial"/>
                <w:bCs/>
                <w:sz w:val="18"/>
                <w:szCs w:val="18"/>
                <w:lang w:val="it-IT"/>
              </w:rPr>
              <w:t>la</w:t>
            </w:r>
            <w:r w:rsidRPr="00321414">
              <w:rPr>
                <w:rFonts w:ascii="Arial" w:hAnsi="Arial" w:cs="Arial"/>
                <w:bCs/>
                <w:sz w:val="18"/>
                <w:szCs w:val="18"/>
                <w:lang w:val="it-IT"/>
              </w:rPr>
              <w:t xml:space="preserve"> cui</w:t>
            </w:r>
            <w:r w:rsidR="00D23134" w:rsidRPr="00321414">
              <w:rPr>
                <w:rFonts w:ascii="Arial" w:hAnsi="Arial" w:cs="Arial"/>
                <w:bCs/>
                <w:sz w:val="18"/>
                <w:szCs w:val="18"/>
                <w:lang w:val="it-IT"/>
              </w:rPr>
              <w:t xml:space="preserve"> detenzione</w:t>
            </w:r>
            <w:r w:rsidRPr="00321414">
              <w:rPr>
                <w:rFonts w:ascii="Arial" w:hAnsi="Arial" w:cs="Arial"/>
                <w:bCs/>
                <w:sz w:val="18"/>
                <w:szCs w:val="18"/>
                <w:lang w:val="it-IT"/>
              </w:rPr>
              <w:t xml:space="preserve"> </w:t>
            </w:r>
            <w:r w:rsidR="00825EC0" w:rsidRPr="00321414">
              <w:rPr>
                <w:rFonts w:ascii="Arial" w:hAnsi="Arial" w:cs="Arial"/>
                <w:bCs/>
                <w:sz w:val="18"/>
                <w:szCs w:val="18"/>
                <w:lang w:val="it-IT"/>
              </w:rPr>
              <w:t>sia</w:t>
            </w:r>
            <w:r w:rsidRPr="00321414">
              <w:rPr>
                <w:rFonts w:ascii="Arial" w:hAnsi="Arial" w:cs="Arial"/>
                <w:bCs/>
                <w:sz w:val="18"/>
                <w:szCs w:val="18"/>
                <w:lang w:val="it-IT"/>
              </w:rPr>
              <w:t xml:space="preserve"> vietat</w:t>
            </w:r>
            <w:r w:rsidR="00D23134" w:rsidRPr="00321414">
              <w:rPr>
                <w:rFonts w:ascii="Arial" w:hAnsi="Arial" w:cs="Arial"/>
                <w:bCs/>
                <w:sz w:val="18"/>
                <w:szCs w:val="18"/>
                <w:lang w:val="it-IT"/>
              </w:rPr>
              <w:t>a</w:t>
            </w:r>
            <w:r w:rsidRPr="00321414">
              <w:rPr>
                <w:rFonts w:ascii="Arial" w:hAnsi="Arial" w:cs="Arial"/>
                <w:bCs/>
                <w:sz w:val="18"/>
                <w:szCs w:val="18"/>
                <w:lang w:val="it-IT"/>
              </w:rPr>
              <w:t xml:space="preserve"> nei paesi in cui l’imbarcazione</w:t>
            </w:r>
            <w:r w:rsidR="00FB098E" w:rsidRPr="00321414">
              <w:rPr>
                <w:rFonts w:ascii="Arial" w:hAnsi="Arial" w:cs="Arial"/>
                <w:bCs/>
                <w:sz w:val="18"/>
                <w:szCs w:val="18"/>
                <w:lang w:val="it-IT"/>
              </w:rPr>
              <w:t xml:space="preserve"> verrà a trovarsi</w:t>
            </w:r>
            <w:r w:rsidRPr="00321414">
              <w:rPr>
                <w:rFonts w:ascii="Arial" w:hAnsi="Arial" w:cs="Arial"/>
                <w:bCs/>
                <w:sz w:val="18"/>
                <w:szCs w:val="18"/>
                <w:lang w:val="it-IT"/>
              </w:rPr>
              <w:t xml:space="preserv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e alle altre persone presenti a bordo è vietato </w:t>
            </w:r>
            <w:r w:rsidR="00D23134" w:rsidRPr="00321414">
              <w:rPr>
                <w:rFonts w:ascii="Arial" w:hAnsi="Arial" w:cs="Arial"/>
                <w:bCs/>
                <w:sz w:val="18"/>
                <w:szCs w:val="18"/>
                <w:lang w:val="it-IT"/>
              </w:rPr>
              <w:t>custodire</w:t>
            </w:r>
            <w:r w:rsidRPr="00321414">
              <w:rPr>
                <w:rFonts w:ascii="Arial" w:hAnsi="Arial" w:cs="Arial"/>
                <w:bCs/>
                <w:sz w:val="18"/>
                <w:szCs w:val="18"/>
                <w:lang w:val="it-IT"/>
              </w:rPr>
              <w:t xml:space="preserve"> o trasportare a bordo</w:t>
            </w:r>
            <w:r w:rsidR="00D23134" w:rsidRPr="00321414">
              <w:rPr>
                <w:rFonts w:ascii="Arial" w:hAnsi="Arial" w:cs="Arial"/>
                <w:bCs/>
                <w:sz w:val="18"/>
                <w:szCs w:val="18"/>
                <w:lang w:val="it-IT"/>
              </w:rPr>
              <w:t xml:space="preserve"> degli</w:t>
            </w:r>
            <w:r w:rsidRPr="00321414">
              <w:rPr>
                <w:rFonts w:ascii="Arial" w:hAnsi="Arial" w:cs="Arial"/>
                <w:bCs/>
                <w:sz w:val="18"/>
                <w:szCs w:val="18"/>
                <w:lang w:val="it-IT"/>
              </w:rPr>
              <w:t xml:space="preserve"> animali.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non è autorizzato ad utilizzare droni a bordo </w:t>
            </w:r>
            <w:r w:rsidR="00FB098E" w:rsidRPr="00321414">
              <w:rPr>
                <w:rFonts w:ascii="Arial" w:hAnsi="Arial" w:cs="Arial"/>
                <w:bCs/>
                <w:sz w:val="18"/>
                <w:szCs w:val="18"/>
                <w:lang w:val="it-IT"/>
              </w:rPr>
              <w:t>o</w:t>
            </w:r>
            <w:r w:rsidRPr="00321414">
              <w:rPr>
                <w:rFonts w:ascii="Arial" w:hAnsi="Arial" w:cs="Arial"/>
                <w:bCs/>
                <w:sz w:val="18"/>
                <w:szCs w:val="18"/>
                <w:lang w:val="it-IT"/>
              </w:rPr>
              <w:t xml:space="preserve"> nelle immediate vicinanze dell’imbarcazione, né potrà utilizzare imbarcazioni </w:t>
            </w:r>
            <w:r w:rsidR="00D23134" w:rsidRPr="00321414">
              <w:rPr>
                <w:rFonts w:ascii="Arial" w:hAnsi="Arial" w:cs="Arial"/>
                <w:bCs/>
                <w:sz w:val="18"/>
                <w:szCs w:val="18"/>
                <w:lang w:val="it-IT"/>
              </w:rPr>
              <w:t>sottomarine</w:t>
            </w:r>
            <w:r w:rsidRPr="00321414">
              <w:rPr>
                <w:rFonts w:ascii="Arial" w:hAnsi="Arial" w:cs="Arial"/>
                <w:bCs/>
                <w:sz w:val="18"/>
                <w:szCs w:val="18"/>
                <w:lang w:val="it-IT"/>
              </w:rPr>
              <w:t xml:space="preserve"> </w:t>
            </w:r>
            <w:r w:rsidR="00B45CB0" w:rsidRPr="00321414">
              <w:rPr>
                <w:rFonts w:ascii="Arial" w:hAnsi="Arial" w:cs="Arial"/>
                <w:bCs/>
                <w:sz w:val="18"/>
                <w:szCs w:val="18"/>
                <w:lang w:val="it-IT"/>
              </w:rPr>
              <w:t>tele</w:t>
            </w:r>
            <w:r w:rsidRPr="00321414">
              <w:rPr>
                <w:rFonts w:ascii="Arial" w:hAnsi="Arial" w:cs="Arial"/>
                <w:bCs/>
                <w:sz w:val="18"/>
                <w:szCs w:val="18"/>
                <w:lang w:val="it-IT"/>
              </w:rPr>
              <w:t xml:space="preserve">comandate. </w:t>
            </w:r>
          </w:p>
        </w:tc>
      </w:tr>
      <w:tr w:rsidR="00CD40DE" w:rsidRPr="00314B96" w14:paraId="5A166D70" w14:textId="77777777" w:rsidTr="00CD40DE">
        <w:tc>
          <w:tcPr>
            <w:tcW w:w="3485" w:type="dxa"/>
          </w:tcPr>
          <w:p w14:paraId="59B868DE"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Nájemce je povinen dodržet nejvyšší povolený počet osob na palubě, nesmí opustit kotviště, pokud je plavba zakázána příslušnými úřady, nebo pokud by námořní a meteorologické podmínky nebo stav plavidla ohrožovaly bezpečnost osob přítomných na palubě, nebo bezpečnost provozu samotného plavidla.</w:t>
            </w:r>
          </w:p>
        </w:tc>
        <w:tc>
          <w:tcPr>
            <w:tcW w:w="3485" w:type="dxa"/>
          </w:tcPr>
          <w:p w14:paraId="129BE584"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The Lessee is obliged to comply with the maximum permitted number of persons on the Watercraft, may not leave the anchorage if navigation is prohibited by the competent authorities, or if sea and weather conditions or the Watercraft’s condition would endanger the safety of persons onboard the Watercraft or the safety of the Watercraft itself.</w:t>
            </w:r>
          </w:p>
        </w:tc>
        <w:tc>
          <w:tcPr>
            <w:tcW w:w="3486" w:type="dxa"/>
          </w:tcPr>
          <w:p w14:paraId="01C0BCC4" w14:textId="77777777" w:rsidR="00CD40DE" w:rsidRPr="00321414" w:rsidRDefault="00CD40DE" w:rsidP="00BD4B5C">
            <w:pPr>
              <w:spacing w:line="276" w:lineRule="auto"/>
              <w:ind w:left="0" w:right="63"/>
              <w:rPr>
                <w:rFonts w:ascii="Arial" w:hAnsi="Arial" w:cs="Arial"/>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è tenuto a rispettare il numero massimo</w:t>
            </w:r>
            <w:r w:rsidR="00B45CB0" w:rsidRPr="00321414">
              <w:rPr>
                <w:rFonts w:ascii="Arial" w:hAnsi="Arial" w:cs="Arial"/>
                <w:bCs/>
                <w:sz w:val="18"/>
                <w:szCs w:val="18"/>
                <w:lang w:val="it-IT"/>
              </w:rPr>
              <w:t xml:space="preserve"> consentito</w:t>
            </w:r>
            <w:r w:rsidRPr="00321414">
              <w:rPr>
                <w:rFonts w:ascii="Arial" w:hAnsi="Arial" w:cs="Arial"/>
                <w:bCs/>
                <w:sz w:val="18"/>
                <w:szCs w:val="18"/>
                <w:lang w:val="it-IT"/>
              </w:rPr>
              <w:t xml:space="preserve"> di persone </w:t>
            </w:r>
            <w:r w:rsidR="00B45CB0" w:rsidRPr="00321414">
              <w:rPr>
                <w:rFonts w:ascii="Arial" w:hAnsi="Arial" w:cs="Arial"/>
                <w:bCs/>
                <w:sz w:val="18"/>
                <w:szCs w:val="18"/>
                <w:lang w:val="it-IT"/>
              </w:rPr>
              <w:t xml:space="preserve">presenti </w:t>
            </w:r>
            <w:r w:rsidRPr="00321414">
              <w:rPr>
                <w:rFonts w:ascii="Arial" w:hAnsi="Arial" w:cs="Arial"/>
                <w:bCs/>
                <w:sz w:val="18"/>
                <w:szCs w:val="18"/>
                <w:lang w:val="it-IT"/>
              </w:rPr>
              <w:t>a bordo</w:t>
            </w:r>
            <w:r w:rsidR="00B45CB0" w:rsidRPr="00321414">
              <w:rPr>
                <w:rFonts w:ascii="Arial" w:hAnsi="Arial" w:cs="Arial"/>
                <w:bCs/>
                <w:sz w:val="18"/>
                <w:szCs w:val="18"/>
                <w:lang w:val="it-IT"/>
              </w:rPr>
              <w:t>,</w:t>
            </w:r>
            <w:r w:rsidRPr="00321414">
              <w:rPr>
                <w:rFonts w:ascii="Arial" w:hAnsi="Arial" w:cs="Arial"/>
                <w:bCs/>
                <w:sz w:val="18"/>
                <w:szCs w:val="18"/>
                <w:lang w:val="it-IT"/>
              </w:rPr>
              <w:t xml:space="preserve"> non può </w:t>
            </w:r>
            <w:r w:rsidR="00B45CB0" w:rsidRPr="00321414">
              <w:rPr>
                <w:rFonts w:ascii="Arial" w:hAnsi="Arial" w:cs="Arial"/>
                <w:bCs/>
                <w:sz w:val="18"/>
                <w:szCs w:val="18"/>
                <w:lang w:val="it-IT"/>
              </w:rPr>
              <w:t>lasciare</w:t>
            </w:r>
            <w:r w:rsidRPr="00321414">
              <w:rPr>
                <w:rFonts w:ascii="Arial" w:hAnsi="Arial" w:cs="Arial"/>
                <w:bCs/>
                <w:sz w:val="18"/>
                <w:szCs w:val="18"/>
                <w:lang w:val="it-IT"/>
              </w:rPr>
              <w:t xml:space="preserve"> l’or</w:t>
            </w:r>
            <w:r w:rsidR="00B45CB0" w:rsidRPr="00321414">
              <w:rPr>
                <w:rFonts w:ascii="Arial" w:hAnsi="Arial" w:cs="Arial"/>
                <w:bCs/>
                <w:sz w:val="18"/>
                <w:szCs w:val="18"/>
                <w:lang w:val="it-IT"/>
              </w:rPr>
              <w:t>meggio</w:t>
            </w:r>
            <w:r w:rsidRPr="00321414">
              <w:rPr>
                <w:rFonts w:ascii="Arial" w:hAnsi="Arial" w:cs="Arial"/>
                <w:bCs/>
                <w:sz w:val="18"/>
                <w:szCs w:val="18"/>
                <w:lang w:val="it-IT"/>
              </w:rPr>
              <w:t xml:space="preserve"> qualora la navigazione sia vietata dalle autorità</w:t>
            </w:r>
            <w:r w:rsidR="00B45CB0" w:rsidRPr="00321414">
              <w:rPr>
                <w:rFonts w:ascii="Arial" w:hAnsi="Arial" w:cs="Arial"/>
                <w:bCs/>
                <w:sz w:val="18"/>
                <w:szCs w:val="18"/>
                <w:lang w:val="it-IT"/>
              </w:rPr>
              <w:t xml:space="preserve"> competenti,</w:t>
            </w:r>
            <w:r w:rsidRPr="00321414">
              <w:rPr>
                <w:rFonts w:ascii="Arial" w:hAnsi="Arial" w:cs="Arial"/>
                <w:bCs/>
                <w:sz w:val="18"/>
                <w:szCs w:val="18"/>
                <w:lang w:val="it-IT"/>
              </w:rPr>
              <w:t xml:space="preserve"> </w:t>
            </w:r>
            <w:r w:rsidR="00B45CB0" w:rsidRPr="00321414">
              <w:rPr>
                <w:rFonts w:ascii="Arial" w:hAnsi="Arial" w:cs="Arial"/>
                <w:bCs/>
                <w:sz w:val="18"/>
                <w:szCs w:val="18"/>
                <w:lang w:val="it-IT"/>
              </w:rPr>
              <w:t>e/o quando</w:t>
            </w:r>
            <w:r w:rsidRPr="00321414">
              <w:rPr>
                <w:rFonts w:ascii="Arial" w:hAnsi="Arial" w:cs="Arial"/>
                <w:bCs/>
                <w:sz w:val="18"/>
                <w:szCs w:val="18"/>
                <w:lang w:val="it-IT"/>
              </w:rPr>
              <w:t xml:space="preserve"> le condizioni mete</w:t>
            </w:r>
            <w:r w:rsidR="00B45CB0" w:rsidRPr="00321414">
              <w:rPr>
                <w:rFonts w:ascii="Arial" w:hAnsi="Arial" w:cs="Arial"/>
                <w:bCs/>
                <w:sz w:val="18"/>
                <w:szCs w:val="18"/>
                <w:lang w:val="it-IT"/>
              </w:rPr>
              <w:t>o marine</w:t>
            </w:r>
            <w:r w:rsidRPr="00321414">
              <w:rPr>
                <w:rFonts w:ascii="Arial" w:hAnsi="Arial" w:cs="Arial"/>
                <w:bCs/>
                <w:sz w:val="18"/>
                <w:szCs w:val="18"/>
                <w:lang w:val="it-IT"/>
              </w:rPr>
              <w:t xml:space="preserve"> </w:t>
            </w:r>
            <w:r w:rsidR="00B45CB0" w:rsidRPr="00321414">
              <w:rPr>
                <w:rFonts w:ascii="Arial" w:hAnsi="Arial" w:cs="Arial"/>
                <w:bCs/>
                <w:sz w:val="18"/>
                <w:szCs w:val="18"/>
                <w:lang w:val="it-IT"/>
              </w:rPr>
              <w:t>e/o lo stato</w:t>
            </w:r>
            <w:r w:rsidRPr="00321414">
              <w:rPr>
                <w:rFonts w:ascii="Arial" w:hAnsi="Arial" w:cs="Arial"/>
                <w:bCs/>
                <w:sz w:val="18"/>
                <w:szCs w:val="18"/>
                <w:lang w:val="it-IT"/>
              </w:rPr>
              <w:t xml:space="preserve"> dell’imbarcazione </w:t>
            </w:r>
            <w:r w:rsidR="00B45CB0" w:rsidRPr="00321414">
              <w:rPr>
                <w:rFonts w:ascii="Arial" w:hAnsi="Arial" w:cs="Arial"/>
                <w:bCs/>
                <w:sz w:val="18"/>
                <w:szCs w:val="18"/>
                <w:lang w:val="it-IT"/>
              </w:rPr>
              <w:t>siano tali da compromettere</w:t>
            </w:r>
            <w:r w:rsidRPr="00321414">
              <w:rPr>
                <w:rFonts w:ascii="Arial" w:hAnsi="Arial" w:cs="Arial"/>
                <w:bCs/>
                <w:sz w:val="18"/>
                <w:szCs w:val="18"/>
                <w:lang w:val="it-IT"/>
              </w:rPr>
              <w:t xml:space="preserve"> sicurezza delle persone </w:t>
            </w:r>
            <w:r w:rsidR="00B45CB0" w:rsidRPr="00321414">
              <w:rPr>
                <w:rFonts w:ascii="Arial" w:hAnsi="Arial" w:cs="Arial"/>
                <w:bCs/>
                <w:sz w:val="18"/>
                <w:szCs w:val="18"/>
                <w:lang w:val="it-IT"/>
              </w:rPr>
              <w:t xml:space="preserve">presenti </w:t>
            </w:r>
            <w:r w:rsidRPr="00321414">
              <w:rPr>
                <w:rFonts w:ascii="Arial" w:hAnsi="Arial" w:cs="Arial"/>
                <w:bCs/>
                <w:sz w:val="18"/>
                <w:szCs w:val="18"/>
                <w:lang w:val="it-IT"/>
              </w:rPr>
              <w:t>a bordo</w:t>
            </w:r>
            <w:r w:rsidR="00B45CB0" w:rsidRPr="00321414">
              <w:rPr>
                <w:rFonts w:ascii="Arial" w:hAnsi="Arial" w:cs="Arial"/>
                <w:bCs/>
                <w:sz w:val="18"/>
                <w:szCs w:val="18"/>
                <w:lang w:val="it-IT"/>
              </w:rPr>
              <w:t xml:space="preserve"> e/o</w:t>
            </w:r>
            <w:r w:rsidRPr="00321414">
              <w:rPr>
                <w:rFonts w:ascii="Arial" w:hAnsi="Arial" w:cs="Arial"/>
                <w:bCs/>
                <w:sz w:val="18"/>
                <w:szCs w:val="18"/>
                <w:lang w:val="it-IT"/>
              </w:rPr>
              <w:t xml:space="preserve"> dell</w:t>
            </w:r>
            <w:r w:rsidR="00B45CB0" w:rsidRPr="00321414">
              <w:rPr>
                <w:rFonts w:ascii="Arial" w:hAnsi="Arial" w:cs="Arial"/>
                <w:bCs/>
                <w:sz w:val="18"/>
                <w:szCs w:val="18"/>
                <w:lang w:val="it-IT"/>
              </w:rPr>
              <w:t>’</w:t>
            </w:r>
            <w:r w:rsidRPr="00321414">
              <w:rPr>
                <w:rFonts w:ascii="Arial" w:hAnsi="Arial" w:cs="Arial"/>
                <w:bCs/>
                <w:sz w:val="18"/>
                <w:szCs w:val="18"/>
                <w:lang w:val="it-IT"/>
              </w:rPr>
              <w:t>imbarcazione</w:t>
            </w:r>
            <w:r w:rsidR="00B45CB0" w:rsidRPr="00321414">
              <w:rPr>
                <w:rFonts w:ascii="Arial" w:hAnsi="Arial" w:cs="Arial"/>
                <w:bCs/>
                <w:sz w:val="18"/>
                <w:szCs w:val="18"/>
                <w:lang w:val="it-IT"/>
              </w:rPr>
              <w:t xml:space="preserve"> stessa</w:t>
            </w:r>
            <w:r w:rsidRPr="00321414">
              <w:rPr>
                <w:rFonts w:ascii="Arial" w:hAnsi="Arial" w:cs="Arial"/>
                <w:bCs/>
                <w:sz w:val="18"/>
                <w:szCs w:val="18"/>
              </w:rPr>
              <w:t xml:space="preserve">. </w:t>
            </w:r>
          </w:p>
        </w:tc>
      </w:tr>
      <w:tr w:rsidR="00CD40DE" w:rsidRPr="00314B96" w14:paraId="01A654E2" w14:textId="77777777" w:rsidTr="00CD40DE">
        <w:tc>
          <w:tcPr>
            <w:tcW w:w="3485" w:type="dxa"/>
          </w:tcPr>
          <w:p w14:paraId="29715169"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lastRenderedPageBreak/>
              <w:t>Plavidlo se bez předchozího souhlasu Pronajímatele nesmí účastnit regat a jiných soutěží, ani nesmí být použito na nebezpečné vodní sporty, včetně potápění s přístroji, které mohou ohrozit bezpečnost celistvost plavidla samotného.</w:t>
            </w:r>
          </w:p>
        </w:tc>
        <w:tc>
          <w:tcPr>
            <w:tcW w:w="3485" w:type="dxa"/>
          </w:tcPr>
          <w:p w14:paraId="7B4CECF4"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Without the Lessor’s prior consent, the Watercraft may not participate in regattas and other competitions and may not be used for dangerous water sports (including diving with the use of diving equipment) that could endanger the safety and integrity of the Watercraft.</w:t>
            </w:r>
          </w:p>
        </w:tc>
        <w:tc>
          <w:tcPr>
            <w:tcW w:w="3486" w:type="dxa"/>
          </w:tcPr>
          <w:p w14:paraId="512B353D"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L’imbarcazione, </w:t>
            </w:r>
            <w:r w:rsidR="00BD70C0" w:rsidRPr="00321414">
              <w:rPr>
                <w:rFonts w:ascii="Arial" w:hAnsi="Arial" w:cs="Arial"/>
                <w:bCs/>
                <w:sz w:val="18"/>
                <w:szCs w:val="18"/>
                <w:lang w:val="it-IT"/>
              </w:rPr>
              <w:t>senza preventiva autorizzazione scritta</w:t>
            </w:r>
            <w:r w:rsidRPr="00321414">
              <w:rPr>
                <w:rFonts w:ascii="Arial" w:hAnsi="Arial" w:cs="Arial"/>
                <w:bCs/>
                <w:sz w:val="18"/>
                <w:szCs w:val="18"/>
                <w:lang w:val="it-IT"/>
              </w:rPr>
              <w:t xml:space="preserve"> del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non potrà </w:t>
            </w:r>
            <w:r w:rsidR="00BD70C0" w:rsidRPr="00321414">
              <w:rPr>
                <w:rFonts w:ascii="Arial" w:hAnsi="Arial" w:cs="Arial"/>
                <w:bCs/>
                <w:sz w:val="18"/>
                <w:szCs w:val="18"/>
                <w:lang w:val="it-IT"/>
              </w:rPr>
              <w:t>essere utilizzata in regate</w:t>
            </w:r>
            <w:r w:rsidRPr="00321414">
              <w:rPr>
                <w:rFonts w:ascii="Arial" w:hAnsi="Arial" w:cs="Arial"/>
                <w:bCs/>
                <w:sz w:val="18"/>
                <w:szCs w:val="18"/>
                <w:lang w:val="it-IT"/>
              </w:rPr>
              <w:t xml:space="preserve"> </w:t>
            </w:r>
            <w:r w:rsidR="00BD70C0" w:rsidRPr="00321414">
              <w:rPr>
                <w:rFonts w:ascii="Arial" w:hAnsi="Arial" w:cs="Arial"/>
                <w:bCs/>
                <w:sz w:val="18"/>
                <w:szCs w:val="18"/>
                <w:lang w:val="it-IT"/>
              </w:rPr>
              <w:t>o altre manifestazioni,</w:t>
            </w:r>
            <w:r w:rsidRPr="00321414">
              <w:rPr>
                <w:rFonts w:ascii="Arial" w:hAnsi="Arial" w:cs="Arial"/>
                <w:bCs/>
                <w:sz w:val="18"/>
                <w:szCs w:val="18"/>
                <w:lang w:val="it-IT"/>
              </w:rPr>
              <w:t xml:space="preserve"> </w:t>
            </w:r>
            <w:r w:rsidR="00BD70C0" w:rsidRPr="00321414">
              <w:rPr>
                <w:rFonts w:ascii="Arial" w:hAnsi="Arial" w:cs="Arial"/>
                <w:bCs/>
                <w:sz w:val="18"/>
                <w:szCs w:val="18"/>
                <w:lang w:val="it-IT"/>
              </w:rPr>
              <w:t>n</w:t>
            </w:r>
            <w:r w:rsidR="00190E9C" w:rsidRPr="00321414">
              <w:rPr>
                <w:rFonts w:ascii="Arial" w:hAnsi="Arial" w:cs="Arial"/>
                <w:bCs/>
                <w:sz w:val="18"/>
                <w:szCs w:val="18"/>
                <w:lang w:val="it-IT"/>
              </w:rPr>
              <w:t>é</w:t>
            </w:r>
            <w:r w:rsidR="00BD70C0" w:rsidRPr="00321414">
              <w:rPr>
                <w:rFonts w:ascii="Arial" w:hAnsi="Arial" w:cs="Arial"/>
                <w:bCs/>
                <w:sz w:val="18"/>
                <w:szCs w:val="18"/>
                <w:lang w:val="it-IT"/>
              </w:rPr>
              <w:t xml:space="preserve"> impegnata</w:t>
            </w:r>
            <w:r w:rsidRPr="00321414">
              <w:rPr>
                <w:rFonts w:ascii="Arial" w:hAnsi="Arial" w:cs="Arial"/>
                <w:bCs/>
                <w:sz w:val="18"/>
                <w:szCs w:val="18"/>
                <w:lang w:val="it-IT"/>
              </w:rPr>
              <w:t xml:space="preserve"> </w:t>
            </w:r>
            <w:r w:rsidR="00BD70C0" w:rsidRPr="00321414">
              <w:rPr>
                <w:rFonts w:ascii="Arial" w:hAnsi="Arial" w:cs="Arial"/>
                <w:bCs/>
                <w:sz w:val="18"/>
                <w:szCs w:val="18"/>
                <w:lang w:val="it-IT"/>
              </w:rPr>
              <w:t>in</w:t>
            </w:r>
            <w:r w:rsidRPr="00321414">
              <w:rPr>
                <w:rFonts w:ascii="Arial" w:hAnsi="Arial" w:cs="Arial"/>
                <w:bCs/>
                <w:sz w:val="18"/>
                <w:szCs w:val="18"/>
                <w:lang w:val="it-IT"/>
              </w:rPr>
              <w:t xml:space="preserve"> sport acquatici </w:t>
            </w:r>
            <w:r w:rsidR="00BD70C0" w:rsidRPr="00321414">
              <w:rPr>
                <w:rFonts w:ascii="Arial" w:hAnsi="Arial" w:cs="Arial"/>
                <w:bCs/>
                <w:sz w:val="18"/>
                <w:szCs w:val="18"/>
                <w:lang w:val="it-IT"/>
              </w:rPr>
              <w:t>pericolosi</w:t>
            </w:r>
            <w:r w:rsidRPr="00321414">
              <w:rPr>
                <w:rFonts w:ascii="Arial" w:hAnsi="Arial" w:cs="Arial"/>
                <w:bCs/>
                <w:sz w:val="18"/>
                <w:szCs w:val="18"/>
                <w:lang w:val="it-IT"/>
              </w:rPr>
              <w:t xml:space="preserve">, </w:t>
            </w:r>
            <w:r w:rsidR="00BD70C0" w:rsidRPr="00321414">
              <w:rPr>
                <w:rFonts w:ascii="Arial" w:hAnsi="Arial" w:cs="Arial"/>
                <w:bCs/>
                <w:sz w:val="18"/>
                <w:szCs w:val="18"/>
                <w:lang w:val="it-IT"/>
              </w:rPr>
              <w:t>tra cui anche le</w:t>
            </w:r>
            <w:r w:rsidRPr="00321414">
              <w:rPr>
                <w:rFonts w:ascii="Arial" w:hAnsi="Arial" w:cs="Arial"/>
                <w:bCs/>
                <w:sz w:val="18"/>
                <w:szCs w:val="18"/>
                <w:lang w:val="it-IT"/>
              </w:rPr>
              <w:t xml:space="preserve"> immersioni subacquee con </w:t>
            </w:r>
            <w:r w:rsidR="00BD70C0" w:rsidRPr="00321414">
              <w:rPr>
                <w:rFonts w:ascii="Arial" w:hAnsi="Arial" w:cs="Arial"/>
                <w:bCs/>
                <w:sz w:val="18"/>
                <w:szCs w:val="18"/>
                <w:lang w:val="it-IT"/>
              </w:rPr>
              <w:t>apparecchiature,</w:t>
            </w:r>
            <w:r w:rsidRPr="00321414">
              <w:rPr>
                <w:rFonts w:ascii="Arial" w:hAnsi="Arial" w:cs="Arial"/>
                <w:bCs/>
                <w:sz w:val="18"/>
                <w:szCs w:val="18"/>
                <w:lang w:val="it-IT"/>
              </w:rPr>
              <w:t xml:space="preserve"> che possano compromettere la sicurezza e l’integrità dell</w:t>
            </w:r>
            <w:r w:rsidR="00BD70C0" w:rsidRPr="00321414">
              <w:rPr>
                <w:rFonts w:ascii="Arial" w:hAnsi="Arial" w:cs="Arial"/>
                <w:bCs/>
                <w:sz w:val="18"/>
                <w:szCs w:val="18"/>
                <w:lang w:val="it-IT"/>
              </w:rPr>
              <w:t>’</w:t>
            </w:r>
            <w:r w:rsidRPr="00321414">
              <w:rPr>
                <w:rFonts w:ascii="Arial" w:hAnsi="Arial" w:cs="Arial"/>
                <w:bCs/>
                <w:sz w:val="18"/>
                <w:szCs w:val="18"/>
                <w:lang w:val="it-IT"/>
              </w:rPr>
              <w:t>imbarcazione</w:t>
            </w:r>
            <w:r w:rsidR="00BD70C0" w:rsidRPr="00321414">
              <w:rPr>
                <w:rFonts w:ascii="Arial" w:hAnsi="Arial" w:cs="Arial"/>
                <w:bCs/>
                <w:sz w:val="18"/>
                <w:szCs w:val="18"/>
                <w:lang w:val="it-IT"/>
              </w:rPr>
              <w:t xml:space="preserve"> stessa</w:t>
            </w:r>
            <w:r w:rsidRPr="00321414">
              <w:rPr>
                <w:rFonts w:ascii="Arial" w:hAnsi="Arial" w:cs="Arial"/>
                <w:bCs/>
                <w:sz w:val="18"/>
                <w:szCs w:val="18"/>
                <w:lang w:val="it-IT"/>
              </w:rPr>
              <w:t xml:space="preserve">. </w:t>
            </w:r>
          </w:p>
        </w:tc>
      </w:tr>
      <w:tr w:rsidR="00CD40DE" w:rsidRPr="00314B96" w14:paraId="4D9431A8" w14:textId="77777777" w:rsidTr="00CD40DE">
        <w:tc>
          <w:tcPr>
            <w:tcW w:w="3485" w:type="dxa"/>
          </w:tcPr>
          <w:p w14:paraId="65130EE8"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 xml:space="preserve">Nájemce se zavazuje, že k čištění vnější i vnitřní části plavidla nebude používat prostředky, které je mohlo poškodit, </w:t>
            </w:r>
            <w:r w:rsidR="00A33C1D">
              <w:rPr>
                <w:b w:val="0"/>
                <w:bCs/>
                <w:sz w:val="18"/>
                <w:szCs w:val="18"/>
                <w:lang w:val="cs-CZ"/>
              </w:rPr>
              <w:t>vypne</w:t>
            </w:r>
            <w:r w:rsidRPr="00314B96">
              <w:rPr>
                <w:b w:val="0"/>
                <w:bCs/>
                <w:sz w:val="18"/>
                <w:szCs w:val="18"/>
                <w:lang w:val="cs-CZ"/>
              </w:rPr>
              <w:t xml:space="preserve"> motor, pokud naklonění plavidla přesáhne 15°, plachty plavidla přizpůsobí síle větru, aby nedošlo k jejich poškození. </w:t>
            </w:r>
          </w:p>
        </w:tc>
        <w:tc>
          <w:tcPr>
            <w:tcW w:w="3485" w:type="dxa"/>
          </w:tcPr>
          <w:p w14:paraId="272FCBF3" w14:textId="77777777" w:rsidR="00CD40DE" w:rsidRPr="00321414" w:rsidRDefault="00CD40DE" w:rsidP="00C00705">
            <w:pPr>
              <w:spacing w:line="276" w:lineRule="auto"/>
              <w:ind w:left="0" w:right="63"/>
              <w:rPr>
                <w:rFonts w:ascii="Arial" w:hAnsi="Arial" w:cs="Arial"/>
                <w:lang w:val="en-GB"/>
              </w:rPr>
            </w:pPr>
            <w:r w:rsidRPr="00321414">
              <w:rPr>
                <w:rFonts w:ascii="Arial" w:hAnsi="Arial" w:cs="Arial"/>
                <w:sz w:val="18"/>
                <w:szCs w:val="18"/>
                <w:lang w:val="en-GB" w:bidi="en-GB"/>
              </w:rPr>
              <w:t xml:space="preserve">The Lessee agrees not to clean the outer and inner parts of the Watercraft with cleaning compounds that could damage them; the Lessee shall </w:t>
            </w:r>
            <w:r w:rsidR="00A33C1D" w:rsidRPr="00321414">
              <w:rPr>
                <w:rFonts w:ascii="Arial" w:hAnsi="Arial" w:cs="Arial"/>
                <w:sz w:val="18"/>
                <w:szCs w:val="18"/>
                <w:lang w:val="en-GB" w:bidi="en-GB"/>
              </w:rPr>
              <w:t>swi</w:t>
            </w:r>
            <w:r w:rsidR="009B33B2" w:rsidRPr="00321414">
              <w:rPr>
                <w:rFonts w:ascii="Arial" w:hAnsi="Arial" w:cs="Arial"/>
                <w:sz w:val="18"/>
                <w:szCs w:val="18"/>
                <w:lang w:val="en-GB" w:bidi="en-GB"/>
              </w:rPr>
              <w:t>t</w:t>
            </w:r>
            <w:r w:rsidR="00A33C1D" w:rsidRPr="00321414">
              <w:rPr>
                <w:rFonts w:ascii="Arial" w:hAnsi="Arial" w:cs="Arial"/>
                <w:sz w:val="18"/>
                <w:szCs w:val="18"/>
                <w:lang w:val="en-GB" w:bidi="en-GB"/>
              </w:rPr>
              <w:t>ch off</w:t>
            </w:r>
            <w:r w:rsidRPr="00321414">
              <w:rPr>
                <w:rFonts w:ascii="Arial" w:hAnsi="Arial" w:cs="Arial"/>
                <w:sz w:val="18"/>
                <w:szCs w:val="18"/>
                <w:lang w:val="en-GB" w:bidi="en-GB"/>
              </w:rPr>
              <w:t xml:space="preserve"> the engine if the tilt of the Watercraft exceeds 15° and will adjust the sails of the Watercraft to the wind strength so as to prevent any damage to the sails. </w:t>
            </w:r>
          </w:p>
        </w:tc>
        <w:tc>
          <w:tcPr>
            <w:tcW w:w="3486" w:type="dxa"/>
          </w:tcPr>
          <w:p w14:paraId="6FAFFD45"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si impegna</w:t>
            </w:r>
            <w:r w:rsidR="00A33C1D" w:rsidRPr="00321414">
              <w:rPr>
                <w:rFonts w:ascii="Arial" w:hAnsi="Arial" w:cs="Arial"/>
                <w:bCs/>
                <w:sz w:val="18"/>
                <w:szCs w:val="18"/>
                <w:lang w:val="it-IT"/>
              </w:rPr>
              <w:t xml:space="preserve"> espressamente</w:t>
            </w:r>
            <w:r w:rsidRPr="00321414">
              <w:rPr>
                <w:rFonts w:ascii="Arial" w:hAnsi="Arial" w:cs="Arial"/>
                <w:bCs/>
                <w:sz w:val="18"/>
                <w:szCs w:val="18"/>
                <w:lang w:val="it-IT"/>
              </w:rPr>
              <w:t xml:space="preserve"> a non utilizzare per la pulizia delle parti esterne ed interne dell’imbarcazione prodotti che possano danneggiarla, a spegnere il motore </w:t>
            </w:r>
            <w:r w:rsidR="00A33C1D" w:rsidRPr="00321414">
              <w:rPr>
                <w:rFonts w:ascii="Arial" w:hAnsi="Arial" w:cs="Arial"/>
                <w:bCs/>
                <w:sz w:val="18"/>
                <w:szCs w:val="18"/>
                <w:lang w:val="it-IT"/>
              </w:rPr>
              <w:t>con un</w:t>
            </w:r>
            <w:r w:rsidRPr="00321414">
              <w:rPr>
                <w:rFonts w:ascii="Arial" w:hAnsi="Arial" w:cs="Arial"/>
                <w:bCs/>
                <w:sz w:val="18"/>
                <w:szCs w:val="18"/>
                <w:lang w:val="it-IT"/>
              </w:rPr>
              <w:t>’inclinazione dell’imbarcazione superi</w:t>
            </w:r>
            <w:r w:rsidR="00A33C1D" w:rsidRPr="00321414">
              <w:rPr>
                <w:rFonts w:ascii="Arial" w:hAnsi="Arial" w:cs="Arial"/>
                <w:bCs/>
                <w:sz w:val="18"/>
                <w:szCs w:val="18"/>
                <w:lang w:val="it-IT"/>
              </w:rPr>
              <w:t>ore ai</w:t>
            </w:r>
            <w:r w:rsidRPr="00321414">
              <w:rPr>
                <w:rFonts w:ascii="Arial" w:hAnsi="Arial" w:cs="Arial"/>
                <w:bCs/>
                <w:sz w:val="18"/>
                <w:szCs w:val="18"/>
                <w:lang w:val="it-IT"/>
              </w:rPr>
              <w:t xml:space="preserve"> 15°, a</w:t>
            </w:r>
            <w:r w:rsidR="00A33C1D" w:rsidRPr="00321414">
              <w:rPr>
                <w:rFonts w:ascii="Arial" w:hAnsi="Arial" w:cs="Arial"/>
                <w:bCs/>
                <w:sz w:val="18"/>
                <w:szCs w:val="18"/>
                <w:lang w:val="it-IT"/>
              </w:rPr>
              <w:t xml:space="preserve"> condurre l’imbarcazione con</w:t>
            </w:r>
            <w:r w:rsidRPr="00321414">
              <w:rPr>
                <w:rFonts w:ascii="Arial" w:hAnsi="Arial" w:cs="Arial"/>
                <w:bCs/>
                <w:sz w:val="18"/>
                <w:szCs w:val="18"/>
                <w:lang w:val="it-IT"/>
              </w:rPr>
              <w:t xml:space="preserve"> le vele </w:t>
            </w:r>
            <w:r w:rsidR="00A33C1D" w:rsidRPr="00321414">
              <w:rPr>
                <w:rFonts w:ascii="Arial" w:hAnsi="Arial" w:cs="Arial"/>
                <w:bCs/>
                <w:sz w:val="18"/>
                <w:szCs w:val="18"/>
                <w:lang w:val="it-IT"/>
              </w:rPr>
              <w:t>in posizione adeguata</w:t>
            </w:r>
            <w:r w:rsidRPr="00321414">
              <w:rPr>
                <w:rFonts w:ascii="Arial" w:hAnsi="Arial" w:cs="Arial"/>
                <w:bCs/>
                <w:sz w:val="18"/>
                <w:szCs w:val="18"/>
                <w:lang w:val="it-IT"/>
              </w:rPr>
              <w:t xml:space="preserve"> alla forza del vento, in modo </w:t>
            </w:r>
            <w:r w:rsidR="00A33C1D" w:rsidRPr="00321414">
              <w:rPr>
                <w:rFonts w:ascii="Arial" w:hAnsi="Arial" w:cs="Arial"/>
                <w:bCs/>
                <w:sz w:val="18"/>
                <w:szCs w:val="18"/>
                <w:lang w:val="it-IT"/>
              </w:rPr>
              <w:t>che</w:t>
            </w:r>
            <w:r w:rsidR="00F10675" w:rsidRPr="00321414">
              <w:rPr>
                <w:rFonts w:ascii="Arial" w:hAnsi="Arial" w:cs="Arial"/>
                <w:bCs/>
                <w:sz w:val="18"/>
                <w:szCs w:val="18"/>
                <w:lang w:val="it-IT"/>
              </w:rPr>
              <w:t xml:space="preserve"> l’imbarcazione</w:t>
            </w:r>
            <w:r w:rsidR="00A33C1D" w:rsidRPr="00321414">
              <w:rPr>
                <w:rFonts w:ascii="Arial" w:hAnsi="Arial" w:cs="Arial"/>
                <w:bCs/>
                <w:sz w:val="18"/>
                <w:szCs w:val="18"/>
                <w:lang w:val="it-IT"/>
              </w:rPr>
              <w:t xml:space="preserve"> non subisca danni</w:t>
            </w:r>
            <w:r w:rsidRPr="00321414">
              <w:rPr>
                <w:rFonts w:ascii="Arial" w:hAnsi="Arial" w:cs="Arial"/>
                <w:bCs/>
                <w:sz w:val="18"/>
                <w:szCs w:val="18"/>
                <w:lang w:val="it-IT"/>
              </w:rPr>
              <w:t xml:space="preserve">. </w:t>
            </w:r>
          </w:p>
        </w:tc>
      </w:tr>
      <w:tr w:rsidR="00CD40DE" w:rsidRPr="00314B96" w14:paraId="32D47D27" w14:textId="77777777" w:rsidTr="00CD40DE">
        <w:tc>
          <w:tcPr>
            <w:tcW w:w="3485" w:type="dxa"/>
          </w:tcPr>
          <w:p w14:paraId="4941E1F5"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Nájemce si na vlastní náklady zajistí podrobné námořní mapy oblasti plavby ve vhodném měřítku, pokud na palubě nejsou k dispozici, tak aby umožnily správnou navigaci. Nájemce bude průběžně a včas sledovat předpověď počasí, aby se s plavidlem, pokud možno</w:t>
            </w:r>
            <w:r w:rsidR="00F10675">
              <w:rPr>
                <w:b w:val="0"/>
                <w:bCs/>
                <w:sz w:val="18"/>
                <w:szCs w:val="18"/>
                <w:lang w:val="cs-CZ"/>
              </w:rPr>
              <w:t>,</w:t>
            </w:r>
            <w:r w:rsidRPr="00314B96">
              <w:rPr>
                <w:b w:val="0"/>
                <w:bCs/>
                <w:sz w:val="18"/>
                <w:szCs w:val="18"/>
                <w:lang w:val="cs-CZ"/>
              </w:rPr>
              <w:t xml:space="preserve"> vyhnul nepříznivým meteorologickým podmínkám. </w:t>
            </w:r>
          </w:p>
        </w:tc>
        <w:tc>
          <w:tcPr>
            <w:tcW w:w="3485" w:type="dxa"/>
          </w:tcPr>
          <w:p w14:paraId="7F864B5E"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 xml:space="preserve">The Lessee shall procure, at his/her own expense, detailed sea maps (at an appropriate scale) of the area of navigation if they are not available onboard the Watercraft, so as to enable correct navigation. The Lessee shall regularly monitor the weather forecasts so as to avoid unfavourable weather conditions, if possible. </w:t>
            </w:r>
          </w:p>
        </w:tc>
        <w:tc>
          <w:tcPr>
            <w:tcW w:w="3486" w:type="dxa"/>
          </w:tcPr>
          <w:p w14:paraId="5E064D68"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00A33C1D" w:rsidRPr="00321414">
              <w:rPr>
                <w:rFonts w:ascii="Arial" w:hAnsi="Arial" w:cs="Arial"/>
                <w:bCs/>
                <w:sz w:val="18"/>
                <w:szCs w:val="18"/>
                <w:lang w:val="it-IT"/>
              </w:rPr>
              <w:t xml:space="preserve"> procurerà</w:t>
            </w:r>
            <w:r w:rsidRPr="00321414">
              <w:rPr>
                <w:rFonts w:ascii="Arial" w:hAnsi="Arial" w:cs="Arial"/>
                <w:bCs/>
                <w:sz w:val="18"/>
                <w:szCs w:val="18"/>
                <w:lang w:val="it-IT"/>
              </w:rPr>
              <w:t xml:space="preserve"> a proprie spese le mappe marittime dettagliate delle </w:t>
            </w:r>
            <w:r w:rsidR="00A33C1D" w:rsidRPr="00321414">
              <w:rPr>
                <w:rFonts w:ascii="Arial" w:hAnsi="Arial" w:cs="Arial"/>
                <w:bCs/>
                <w:sz w:val="18"/>
                <w:szCs w:val="18"/>
                <w:lang w:val="it-IT"/>
              </w:rPr>
              <w:t>aree</w:t>
            </w:r>
            <w:r w:rsidRPr="00321414">
              <w:rPr>
                <w:rFonts w:ascii="Arial" w:hAnsi="Arial" w:cs="Arial"/>
                <w:bCs/>
                <w:sz w:val="18"/>
                <w:szCs w:val="18"/>
                <w:lang w:val="it-IT"/>
              </w:rPr>
              <w:t xml:space="preserve"> di navigazione </w:t>
            </w:r>
            <w:r w:rsidR="00A33C1D" w:rsidRPr="00321414">
              <w:rPr>
                <w:rFonts w:ascii="Arial" w:hAnsi="Arial" w:cs="Arial"/>
                <w:bCs/>
                <w:sz w:val="18"/>
                <w:szCs w:val="18"/>
                <w:lang w:val="it-IT"/>
              </w:rPr>
              <w:t>nelle scale opportune</w:t>
            </w:r>
            <w:r w:rsidRPr="00321414">
              <w:rPr>
                <w:rFonts w:ascii="Arial" w:hAnsi="Arial" w:cs="Arial"/>
                <w:bCs/>
                <w:sz w:val="18"/>
                <w:szCs w:val="18"/>
                <w:lang w:val="it-IT"/>
              </w:rPr>
              <w:t>, qualora a</w:t>
            </w:r>
            <w:r w:rsidR="00F10675" w:rsidRPr="00321414">
              <w:rPr>
                <w:rFonts w:ascii="Arial" w:hAnsi="Arial" w:cs="Arial"/>
                <w:bCs/>
                <w:sz w:val="18"/>
                <w:szCs w:val="18"/>
                <w:lang w:val="it-IT"/>
              </w:rPr>
              <w:t xml:space="preserve"> </w:t>
            </w:r>
            <w:r w:rsidRPr="00321414">
              <w:rPr>
                <w:rFonts w:ascii="Arial" w:hAnsi="Arial" w:cs="Arial"/>
                <w:bCs/>
                <w:sz w:val="18"/>
                <w:szCs w:val="18"/>
                <w:lang w:val="it-IT"/>
              </w:rPr>
              <w:t xml:space="preserve">bordo non siano disponibili, </w:t>
            </w:r>
            <w:r w:rsidR="00F464DE" w:rsidRPr="00321414">
              <w:rPr>
                <w:rFonts w:ascii="Arial" w:hAnsi="Arial" w:cs="Arial"/>
                <w:bCs/>
                <w:sz w:val="18"/>
                <w:szCs w:val="18"/>
                <w:lang w:val="it-IT"/>
              </w:rPr>
              <w:t>per una co</w:t>
            </w:r>
            <w:r w:rsidR="00F10675" w:rsidRPr="00321414">
              <w:rPr>
                <w:rFonts w:ascii="Arial" w:hAnsi="Arial" w:cs="Arial"/>
                <w:bCs/>
                <w:sz w:val="18"/>
                <w:szCs w:val="18"/>
                <w:lang w:val="it-IT"/>
              </w:rPr>
              <w:t>r</w:t>
            </w:r>
            <w:r w:rsidR="00F464DE" w:rsidRPr="00321414">
              <w:rPr>
                <w:rFonts w:ascii="Arial" w:hAnsi="Arial" w:cs="Arial"/>
                <w:bCs/>
                <w:sz w:val="18"/>
                <w:szCs w:val="18"/>
                <w:lang w:val="it-IT"/>
              </w:rPr>
              <w:t>retta navigazione</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F10675" w:rsidRPr="00321414">
              <w:rPr>
                <w:rFonts w:ascii="Arial" w:hAnsi="Arial" w:cs="Arial"/>
                <w:bCs/>
                <w:sz w:val="18"/>
                <w:szCs w:val="18"/>
                <w:lang w:val="it-IT"/>
              </w:rPr>
              <w:t>seguirà regolarmente</w:t>
            </w:r>
            <w:r w:rsidRPr="00321414">
              <w:rPr>
                <w:rFonts w:ascii="Arial" w:hAnsi="Arial" w:cs="Arial"/>
                <w:bCs/>
                <w:sz w:val="18"/>
                <w:szCs w:val="18"/>
                <w:lang w:val="it-IT"/>
              </w:rPr>
              <w:t xml:space="preserve"> le previsioni </w:t>
            </w:r>
            <w:r w:rsidR="00F10675" w:rsidRPr="00321414">
              <w:rPr>
                <w:rFonts w:ascii="Arial" w:hAnsi="Arial" w:cs="Arial"/>
                <w:bCs/>
                <w:sz w:val="18"/>
                <w:szCs w:val="18"/>
                <w:lang w:val="it-IT"/>
              </w:rPr>
              <w:t>meteorologiche per</w:t>
            </w:r>
            <w:r w:rsidRPr="00321414">
              <w:rPr>
                <w:rFonts w:ascii="Arial" w:hAnsi="Arial" w:cs="Arial"/>
                <w:bCs/>
                <w:sz w:val="18"/>
                <w:szCs w:val="18"/>
                <w:lang w:val="it-IT"/>
              </w:rPr>
              <w:t xml:space="preserve"> evitare</w:t>
            </w:r>
            <w:r w:rsidR="00F10675" w:rsidRPr="00321414">
              <w:rPr>
                <w:rFonts w:ascii="Arial" w:hAnsi="Arial" w:cs="Arial"/>
                <w:bCs/>
                <w:sz w:val="18"/>
                <w:szCs w:val="18"/>
                <w:lang w:val="it-IT"/>
              </w:rPr>
              <w:t xml:space="preserve"> possibilmente</w:t>
            </w:r>
            <w:r w:rsidRPr="00321414">
              <w:rPr>
                <w:rFonts w:ascii="Arial" w:hAnsi="Arial" w:cs="Arial"/>
                <w:bCs/>
                <w:sz w:val="18"/>
                <w:szCs w:val="18"/>
                <w:lang w:val="it-IT"/>
              </w:rPr>
              <w:t xml:space="preserve"> di trovarsi </w:t>
            </w:r>
            <w:r w:rsidR="00F10675" w:rsidRPr="00321414">
              <w:rPr>
                <w:rFonts w:ascii="Arial" w:hAnsi="Arial" w:cs="Arial"/>
                <w:bCs/>
                <w:sz w:val="18"/>
                <w:szCs w:val="18"/>
                <w:lang w:val="it-IT"/>
              </w:rPr>
              <w:t xml:space="preserve">a navigare </w:t>
            </w:r>
            <w:r w:rsidRPr="00321414">
              <w:rPr>
                <w:rFonts w:ascii="Arial" w:hAnsi="Arial" w:cs="Arial"/>
                <w:bCs/>
                <w:sz w:val="18"/>
                <w:szCs w:val="18"/>
                <w:lang w:val="it-IT"/>
              </w:rPr>
              <w:t>in condizioni meteorologiche sfavorevoli</w:t>
            </w:r>
            <w:r w:rsidR="00F10675" w:rsidRPr="00321414">
              <w:rPr>
                <w:rFonts w:ascii="Arial" w:hAnsi="Arial" w:cs="Arial"/>
                <w:bCs/>
                <w:sz w:val="18"/>
                <w:szCs w:val="18"/>
                <w:lang w:val="it-IT"/>
              </w:rPr>
              <w:t>.</w:t>
            </w:r>
          </w:p>
        </w:tc>
      </w:tr>
      <w:tr w:rsidR="00CD40DE" w:rsidRPr="00314B96" w14:paraId="795C349C" w14:textId="77777777" w:rsidTr="00CD40DE">
        <w:tc>
          <w:tcPr>
            <w:tcW w:w="3485" w:type="dxa"/>
          </w:tcPr>
          <w:p w14:paraId="1CD20A00"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Nájemce se zavazuje pečovat o plavidlo s náležitou péčí a opatrností, udržovat v pořádku příslušenství a vnitřní prostory plavidla, vykonávat obvyklou údržbu plavidla. Následkem porušení tohoto závazku může Pronajímatel připsat k tíži Nájemce veškeré vzniklé škody.</w:t>
            </w:r>
          </w:p>
        </w:tc>
        <w:tc>
          <w:tcPr>
            <w:tcW w:w="3485" w:type="dxa"/>
          </w:tcPr>
          <w:p w14:paraId="40D66AC1"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The Lessee agrees to handle the Watercraft with due care and diligence, to maintain the accessories and inner spaces of the Watercraft and to carry out its usual maintenance. As a result of a breach of this obligation, the Lessee may be liable to the Lessor for any and all damage thus incurred.</w:t>
            </w:r>
          </w:p>
        </w:tc>
        <w:tc>
          <w:tcPr>
            <w:tcW w:w="3486" w:type="dxa"/>
          </w:tcPr>
          <w:p w14:paraId="7CCA5643" w14:textId="77777777" w:rsidR="00CD40DE" w:rsidRPr="00321414" w:rsidRDefault="00CD40DE" w:rsidP="00BD4B5C">
            <w:pPr>
              <w:spacing w:line="276" w:lineRule="auto"/>
              <w:ind w:left="0" w:right="63"/>
              <w:rPr>
                <w:rFonts w:ascii="Arial" w:hAnsi="Arial" w:cs="Arial"/>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si impegna a </w:t>
            </w:r>
            <w:r w:rsidR="00B06BDA" w:rsidRPr="00321414">
              <w:rPr>
                <w:rFonts w:ascii="Arial" w:hAnsi="Arial" w:cs="Arial"/>
                <w:bCs/>
                <w:sz w:val="18"/>
                <w:szCs w:val="18"/>
                <w:lang w:val="it-IT"/>
              </w:rPr>
              <w:t>curare</w:t>
            </w:r>
            <w:r w:rsidRPr="00321414">
              <w:rPr>
                <w:rFonts w:ascii="Arial" w:hAnsi="Arial" w:cs="Arial"/>
                <w:bCs/>
                <w:sz w:val="18"/>
                <w:szCs w:val="18"/>
                <w:lang w:val="it-IT"/>
              </w:rPr>
              <w:t xml:space="preserve"> l’imbarcazione </w:t>
            </w:r>
            <w:r w:rsidR="00B06BDA" w:rsidRPr="00321414">
              <w:rPr>
                <w:rFonts w:ascii="Arial" w:hAnsi="Arial" w:cs="Arial"/>
                <w:bCs/>
                <w:sz w:val="18"/>
                <w:szCs w:val="18"/>
                <w:lang w:val="it-IT"/>
              </w:rPr>
              <w:t xml:space="preserve">con </w:t>
            </w:r>
            <w:r w:rsidRPr="00321414">
              <w:rPr>
                <w:rFonts w:ascii="Arial" w:hAnsi="Arial" w:cs="Arial"/>
                <w:bCs/>
                <w:sz w:val="18"/>
                <w:szCs w:val="18"/>
                <w:lang w:val="it-IT"/>
              </w:rPr>
              <w:t>dovuta diligenza e</w:t>
            </w:r>
            <w:r w:rsidR="00B06BDA" w:rsidRPr="00321414">
              <w:rPr>
                <w:rFonts w:ascii="Arial" w:hAnsi="Arial" w:cs="Arial"/>
                <w:bCs/>
                <w:sz w:val="18"/>
                <w:szCs w:val="18"/>
                <w:lang w:val="it-IT"/>
              </w:rPr>
              <w:t xml:space="preserve">d </w:t>
            </w:r>
            <w:r w:rsidRPr="00321414">
              <w:rPr>
                <w:rFonts w:ascii="Arial" w:hAnsi="Arial" w:cs="Arial"/>
                <w:bCs/>
                <w:sz w:val="18"/>
                <w:szCs w:val="18"/>
                <w:lang w:val="it-IT"/>
              </w:rPr>
              <w:t>attenzione, a mantenere in ordine accessori e spazi interni dell’imbarcazione, ad effettuare la manutenzione ordinaria della stessa</w:t>
            </w:r>
            <w:r w:rsidR="00B06BDA" w:rsidRPr="00321414">
              <w:rPr>
                <w:rFonts w:ascii="Arial" w:hAnsi="Arial" w:cs="Arial"/>
                <w:bCs/>
                <w:sz w:val="18"/>
                <w:szCs w:val="18"/>
                <w:lang w:val="it-IT"/>
              </w:rPr>
              <w:t>.</w:t>
            </w:r>
            <w:r w:rsidRPr="00321414">
              <w:rPr>
                <w:rFonts w:ascii="Arial" w:hAnsi="Arial" w:cs="Arial"/>
                <w:bCs/>
                <w:sz w:val="18"/>
                <w:szCs w:val="18"/>
                <w:lang w:val="it-IT"/>
              </w:rPr>
              <w:t xml:space="preserve"> In conseguenza del</w:t>
            </w:r>
            <w:r w:rsidR="00B06BDA" w:rsidRPr="00321414">
              <w:rPr>
                <w:rFonts w:ascii="Arial" w:hAnsi="Arial" w:cs="Arial"/>
                <w:bCs/>
                <w:sz w:val="18"/>
                <w:szCs w:val="18"/>
                <w:lang w:val="it-IT"/>
              </w:rPr>
              <w:t>l’</w:t>
            </w:r>
            <w:r w:rsidRPr="00321414">
              <w:rPr>
                <w:rFonts w:ascii="Arial" w:hAnsi="Arial" w:cs="Arial"/>
                <w:bCs/>
                <w:sz w:val="18"/>
                <w:szCs w:val="18"/>
                <w:lang w:val="it-IT"/>
              </w:rPr>
              <w:t>in</w:t>
            </w:r>
            <w:r w:rsidR="00B06BDA" w:rsidRPr="00321414">
              <w:rPr>
                <w:rFonts w:ascii="Arial" w:hAnsi="Arial" w:cs="Arial"/>
                <w:bCs/>
                <w:sz w:val="18"/>
                <w:szCs w:val="18"/>
                <w:lang w:val="it-IT"/>
              </w:rPr>
              <w:t>osservanza</w:t>
            </w:r>
            <w:r w:rsidRPr="00321414">
              <w:rPr>
                <w:rFonts w:ascii="Arial" w:hAnsi="Arial" w:cs="Arial"/>
                <w:bCs/>
                <w:sz w:val="18"/>
                <w:szCs w:val="18"/>
                <w:lang w:val="it-IT"/>
              </w:rPr>
              <w:t xml:space="preserve"> </w:t>
            </w:r>
            <w:r w:rsidR="00B06BDA" w:rsidRPr="00321414">
              <w:rPr>
                <w:rFonts w:ascii="Arial" w:hAnsi="Arial" w:cs="Arial"/>
                <w:bCs/>
                <w:sz w:val="18"/>
                <w:szCs w:val="18"/>
                <w:lang w:val="it-IT"/>
              </w:rPr>
              <w:t>del</w:t>
            </w:r>
            <w:r w:rsidRPr="00321414">
              <w:rPr>
                <w:rFonts w:ascii="Arial" w:hAnsi="Arial" w:cs="Arial"/>
                <w:bCs/>
                <w:sz w:val="18"/>
                <w:szCs w:val="18"/>
                <w:lang w:val="it-IT"/>
              </w:rPr>
              <w:t xml:space="preserve"> </w:t>
            </w:r>
            <w:r w:rsidR="00B06BDA" w:rsidRPr="00321414">
              <w:rPr>
                <w:rFonts w:ascii="Arial" w:hAnsi="Arial" w:cs="Arial"/>
                <w:bCs/>
                <w:sz w:val="18"/>
                <w:szCs w:val="18"/>
                <w:lang w:val="it-IT"/>
              </w:rPr>
              <w:t>predetto obbligo</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potrà addebitare tutti i danni al </w:t>
            </w:r>
            <w:r w:rsidR="001C28FC" w:rsidRPr="00321414">
              <w:rPr>
                <w:rFonts w:ascii="Arial" w:hAnsi="Arial" w:cs="Arial"/>
                <w:bCs/>
                <w:sz w:val="18"/>
                <w:szCs w:val="18"/>
                <w:lang w:val="it-IT"/>
              </w:rPr>
              <w:t>Conduttore</w:t>
            </w:r>
            <w:r w:rsidRPr="00321414">
              <w:rPr>
                <w:rFonts w:ascii="Arial" w:hAnsi="Arial" w:cs="Arial"/>
                <w:bCs/>
                <w:sz w:val="18"/>
                <w:szCs w:val="18"/>
              </w:rPr>
              <w:t xml:space="preserve">. </w:t>
            </w:r>
          </w:p>
        </w:tc>
      </w:tr>
      <w:tr w:rsidR="00CD40DE" w:rsidRPr="00314B96" w14:paraId="432E671F" w14:textId="77777777" w:rsidTr="00CD40DE">
        <w:tc>
          <w:tcPr>
            <w:tcW w:w="3485" w:type="dxa"/>
          </w:tcPr>
          <w:p w14:paraId="615B30A4"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Nájemce se může v souvislosti s pronajatým plavidlem třetím osobám zavazovat pouze svým jménem, nikoli jménem Pronajímatele. Takto přijaté závazky musí výlučně plnit pouze Nájemce. Nájemce je povinen uhradit Pronajímateli bez výjimky veškeré částky, které by musel vynaložit vůči třetím osobám za nezákonné činy spáchané Nájemcem.</w:t>
            </w:r>
          </w:p>
        </w:tc>
        <w:tc>
          <w:tcPr>
            <w:tcW w:w="3485" w:type="dxa"/>
          </w:tcPr>
          <w:p w14:paraId="0265FA0B"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 xml:space="preserve">In relation to the Watercraft, the Lessee may only assume obligations </w:t>
            </w:r>
            <w:r w:rsidRPr="00321414">
              <w:rPr>
                <w:rFonts w:ascii="Arial" w:hAnsi="Arial" w:cs="Arial"/>
                <w:i/>
                <w:sz w:val="18"/>
                <w:szCs w:val="18"/>
                <w:lang w:val="en-GB" w:bidi="en-GB"/>
              </w:rPr>
              <w:t>vis-à-vis</w:t>
            </w:r>
            <w:r w:rsidRPr="00321414">
              <w:rPr>
                <w:rFonts w:ascii="Arial" w:hAnsi="Arial" w:cs="Arial"/>
                <w:sz w:val="18"/>
                <w:szCs w:val="18"/>
                <w:lang w:val="en-GB" w:bidi="en-GB"/>
              </w:rPr>
              <w:t xml:space="preserve"> third parties in his/her own name, not in the name of the Lessor. The thus-accepted obligations must be performed exclusively by the Lessee. The Lessee is obliged to pay to the Lessor, without any exception, any and all amounts that the Lessor would have to expend </w:t>
            </w:r>
            <w:r w:rsidRPr="00321414">
              <w:rPr>
                <w:rFonts w:ascii="Arial" w:hAnsi="Arial" w:cs="Arial"/>
                <w:i/>
                <w:sz w:val="18"/>
                <w:szCs w:val="18"/>
                <w:lang w:val="en-GB" w:bidi="en-GB"/>
              </w:rPr>
              <w:t>vis-à-vis</w:t>
            </w:r>
            <w:r w:rsidRPr="00321414">
              <w:rPr>
                <w:rFonts w:ascii="Arial" w:hAnsi="Arial" w:cs="Arial"/>
                <w:sz w:val="18"/>
                <w:szCs w:val="18"/>
                <w:lang w:val="en-GB" w:bidi="en-GB"/>
              </w:rPr>
              <w:t xml:space="preserve"> third parties for unlawful acts committed by the Lessee.</w:t>
            </w:r>
          </w:p>
        </w:tc>
        <w:tc>
          <w:tcPr>
            <w:tcW w:w="3486" w:type="dxa"/>
          </w:tcPr>
          <w:p w14:paraId="1D363225"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Il</w:t>
            </w:r>
            <w:r w:rsidR="00B06BDA" w:rsidRPr="00321414">
              <w:rPr>
                <w:rFonts w:ascii="Arial" w:hAnsi="Arial" w:cs="Arial"/>
                <w:bCs/>
                <w:sz w:val="18"/>
                <w:szCs w:val="18"/>
                <w:lang w:val="it-IT"/>
              </w:rPr>
              <w:t xml:space="preserve"> </w:t>
            </w:r>
            <w:r w:rsidR="001C28FC" w:rsidRPr="00321414">
              <w:rPr>
                <w:rFonts w:ascii="Arial" w:hAnsi="Arial" w:cs="Arial"/>
                <w:bCs/>
                <w:sz w:val="18"/>
                <w:szCs w:val="18"/>
                <w:lang w:val="it-IT"/>
              </w:rPr>
              <w:t>Conduttore</w:t>
            </w:r>
            <w:r w:rsidR="00B06BDA" w:rsidRPr="00321414">
              <w:rPr>
                <w:rFonts w:ascii="Arial" w:hAnsi="Arial" w:cs="Arial"/>
                <w:bCs/>
                <w:sz w:val="18"/>
                <w:szCs w:val="18"/>
                <w:lang w:val="it-IT"/>
              </w:rPr>
              <w:t xml:space="preserve"> potrà assumere</w:t>
            </w:r>
            <w:r w:rsidR="00190E9C" w:rsidRPr="00321414">
              <w:rPr>
                <w:rFonts w:ascii="Arial" w:hAnsi="Arial" w:cs="Arial"/>
                <w:bCs/>
                <w:sz w:val="18"/>
                <w:szCs w:val="18"/>
                <w:lang w:val="it-IT"/>
              </w:rPr>
              <w:t xml:space="preserve"> - </w:t>
            </w:r>
            <w:r w:rsidR="00B06BDA" w:rsidRPr="00321414">
              <w:rPr>
                <w:rFonts w:ascii="Arial" w:hAnsi="Arial" w:cs="Arial"/>
                <w:bCs/>
                <w:sz w:val="18"/>
                <w:szCs w:val="18"/>
                <w:lang w:val="it-IT"/>
              </w:rPr>
              <w:t>solo in pr</w:t>
            </w:r>
            <w:r w:rsidR="00C50F49" w:rsidRPr="00321414">
              <w:rPr>
                <w:rFonts w:ascii="Arial" w:hAnsi="Arial" w:cs="Arial"/>
                <w:bCs/>
                <w:sz w:val="18"/>
                <w:szCs w:val="18"/>
                <w:lang w:val="it-IT"/>
              </w:rPr>
              <w:t>o</w:t>
            </w:r>
            <w:r w:rsidR="00B06BDA" w:rsidRPr="00321414">
              <w:rPr>
                <w:rFonts w:ascii="Arial" w:hAnsi="Arial" w:cs="Arial"/>
                <w:bCs/>
                <w:sz w:val="18"/>
                <w:szCs w:val="18"/>
                <w:lang w:val="it-IT"/>
              </w:rPr>
              <w:t xml:space="preserve">prio, senza pertanto spendere il nome del </w:t>
            </w:r>
            <w:r w:rsidR="001C28FC" w:rsidRPr="00321414">
              <w:rPr>
                <w:rFonts w:ascii="Arial" w:hAnsi="Arial" w:cs="Arial"/>
                <w:bCs/>
                <w:sz w:val="18"/>
                <w:szCs w:val="18"/>
                <w:lang w:val="it-IT"/>
              </w:rPr>
              <w:t>Locatore</w:t>
            </w:r>
            <w:r w:rsidR="00190E9C" w:rsidRPr="00321414">
              <w:rPr>
                <w:rFonts w:ascii="Arial" w:hAnsi="Arial" w:cs="Arial"/>
                <w:bCs/>
                <w:sz w:val="18"/>
                <w:szCs w:val="18"/>
                <w:lang w:val="it-IT"/>
              </w:rPr>
              <w:t xml:space="preserve"> - l</w:t>
            </w:r>
            <w:r w:rsidR="00B06BDA" w:rsidRPr="00321414">
              <w:rPr>
                <w:rFonts w:ascii="Arial" w:hAnsi="Arial" w:cs="Arial"/>
                <w:bCs/>
                <w:sz w:val="18"/>
                <w:szCs w:val="18"/>
                <w:lang w:val="it-IT"/>
              </w:rPr>
              <w:t>e eventuali obbligazioni inerenti l’imbarcazione che abbia a contrarre con i terzi</w:t>
            </w:r>
            <w:r w:rsidR="00C50F49" w:rsidRPr="00321414">
              <w:rPr>
                <w:rFonts w:ascii="Arial" w:hAnsi="Arial" w:cs="Arial"/>
                <w:bCs/>
                <w:sz w:val="18"/>
                <w:szCs w:val="18"/>
                <w:lang w:val="it-IT"/>
              </w:rPr>
              <w:t xml:space="preserve">, con la conseguenza che quelle obbligazioni dovranno essere esclusivamente adempiute dal </w:t>
            </w:r>
            <w:r w:rsidR="001C28FC" w:rsidRPr="00321414">
              <w:rPr>
                <w:rFonts w:ascii="Arial" w:hAnsi="Arial" w:cs="Arial"/>
                <w:bCs/>
                <w:sz w:val="18"/>
                <w:szCs w:val="18"/>
                <w:lang w:val="it-IT"/>
              </w:rPr>
              <w:t>Conduttore</w:t>
            </w:r>
            <w:r w:rsidR="00C50F49"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00C50F49" w:rsidRPr="00321414">
              <w:rPr>
                <w:rFonts w:ascii="Arial" w:hAnsi="Arial" w:cs="Arial"/>
                <w:bCs/>
                <w:sz w:val="18"/>
                <w:szCs w:val="18"/>
                <w:lang w:val="it-IT"/>
              </w:rPr>
              <w:t xml:space="preserve"> è tenuto a rimborsare al </w:t>
            </w:r>
            <w:r w:rsidR="001C28FC" w:rsidRPr="00321414">
              <w:rPr>
                <w:rFonts w:ascii="Arial" w:hAnsi="Arial" w:cs="Arial"/>
                <w:bCs/>
                <w:sz w:val="18"/>
                <w:szCs w:val="18"/>
                <w:lang w:val="it-IT"/>
              </w:rPr>
              <w:t>Locatore</w:t>
            </w:r>
            <w:r w:rsidR="00C50F49" w:rsidRPr="00321414">
              <w:rPr>
                <w:rFonts w:ascii="Arial" w:hAnsi="Arial" w:cs="Arial"/>
                <w:bCs/>
                <w:sz w:val="18"/>
                <w:szCs w:val="18"/>
                <w:lang w:val="it-IT"/>
              </w:rPr>
              <w:t xml:space="preserve"> tutte le somme che quest</w:t>
            </w:r>
            <w:r w:rsidR="00D85913" w:rsidRPr="00321414">
              <w:rPr>
                <w:rFonts w:ascii="Arial" w:hAnsi="Arial" w:cs="Arial"/>
                <w:bCs/>
                <w:sz w:val="18"/>
                <w:szCs w:val="18"/>
                <w:lang w:val="it-IT"/>
              </w:rPr>
              <w:t>i</w:t>
            </w:r>
            <w:r w:rsidR="00C50F49" w:rsidRPr="00321414">
              <w:rPr>
                <w:rFonts w:ascii="Arial" w:hAnsi="Arial" w:cs="Arial"/>
                <w:bCs/>
                <w:sz w:val="18"/>
                <w:szCs w:val="18"/>
                <w:lang w:val="it-IT"/>
              </w:rPr>
              <w:t xml:space="preserve"> abbia a pagare a terzi per fatti illeciti </w:t>
            </w:r>
            <w:r w:rsidR="00C50F49" w:rsidRPr="00321414">
              <w:rPr>
                <w:rFonts w:ascii="Arial" w:hAnsi="Arial"/>
                <w:sz w:val="18"/>
                <w:lang w:val="it-IT"/>
              </w:rPr>
              <w:t>compiuti</w:t>
            </w:r>
            <w:r w:rsidR="00D85913" w:rsidRPr="00321414">
              <w:rPr>
                <w:rFonts w:ascii="Arial" w:hAnsi="Arial"/>
                <w:sz w:val="18"/>
                <w:lang w:val="it-IT"/>
              </w:rPr>
              <w:t xml:space="preserve"> </w:t>
            </w:r>
            <w:r w:rsidR="00D85913" w:rsidRPr="00321414">
              <w:rPr>
                <w:rFonts w:ascii="Arial" w:hAnsi="Arial" w:cs="Arial"/>
                <w:bCs/>
                <w:sz w:val="18"/>
                <w:szCs w:val="18"/>
                <w:lang w:val="it-IT"/>
              </w:rPr>
              <w:t>da esso</w:t>
            </w:r>
            <w:r w:rsidR="00D85913" w:rsidRPr="00321414">
              <w:rPr>
                <w:rFonts w:ascii="Arial" w:hAnsi="Arial"/>
                <w:sz w:val="18"/>
                <w:lang w:val="it-IT"/>
              </w:rPr>
              <w:t xml:space="preserve"> Conduttore</w:t>
            </w:r>
            <w:r w:rsidR="00C50F49" w:rsidRPr="00321414">
              <w:rPr>
                <w:rFonts w:ascii="Arial" w:hAnsi="Arial" w:cs="Arial"/>
                <w:bCs/>
                <w:sz w:val="18"/>
                <w:szCs w:val="18"/>
                <w:lang w:val="it-IT"/>
              </w:rPr>
              <w:t>.</w:t>
            </w:r>
          </w:p>
        </w:tc>
      </w:tr>
      <w:tr w:rsidR="00CD40DE" w:rsidRPr="00314B96" w14:paraId="15BE80F3" w14:textId="77777777" w:rsidTr="00CD40DE">
        <w:tc>
          <w:tcPr>
            <w:tcW w:w="3485" w:type="dxa"/>
          </w:tcPr>
          <w:p w14:paraId="6636EB26" w14:textId="77777777" w:rsidR="00CD40DE" w:rsidRPr="00314B96" w:rsidRDefault="00CD40DE" w:rsidP="00BD4B5C">
            <w:pPr>
              <w:spacing w:line="276" w:lineRule="auto"/>
              <w:ind w:left="0" w:right="0"/>
              <w:jc w:val="center"/>
              <w:rPr>
                <w:rFonts w:ascii="Arial" w:hAnsi="Arial" w:cs="Arial"/>
                <w:b/>
                <w:bCs/>
                <w:sz w:val="18"/>
                <w:szCs w:val="18"/>
              </w:rPr>
            </w:pPr>
            <w:bookmarkStart w:id="7" w:name="_Hlk19539453"/>
            <w:r w:rsidRPr="00314B96">
              <w:rPr>
                <w:rFonts w:ascii="Arial" w:hAnsi="Arial" w:cs="Arial"/>
                <w:b/>
                <w:bCs/>
                <w:sz w:val="18"/>
                <w:szCs w:val="18"/>
              </w:rPr>
              <w:t>VII.</w:t>
            </w:r>
          </w:p>
        </w:tc>
        <w:tc>
          <w:tcPr>
            <w:tcW w:w="3485" w:type="dxa"/>
          </w:tcPr>
          <w:p w14:paraId="63E7F74E"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lang w:val="en-GB" w:bidi="en-GB"/>
              </w:rPr>
              <w:t>VII.</w:t>
            </w:r>
          </w:p>
        </w:tc>
        <w:tc>
          <w:tcPr>
            <w:tcW w:w="3486" w:type="dxa"/>
          </w:tcPr>
          <w:p w14:paraId="550757C2" w14:textId="77777777" w:rsidR="00CD40DE" w:rsidRPr="00321414" w:rsidRDefault="00CD40DE" w:rsidP="00BD4B5C">
            <w:pPr>
              <w:spacing w:line="276" w:lineRule="auto"/>
              <w:ind w:left="0" w:right="63"/>
              <w:jc w:val="center"/>
            </w:pPr>
            <w:r w:rsidRPr="00321414">
              <w:rPr>
                <w:rFonts w:ascii="Arial" w:hAnsi="Arial" w:cs="Arial"/>
                <w:b/>
                <w:bCs/>
                <w:sz w:val="18"/>
                <w:szCs w:val="18"/>
              </w:rPr>
              <w:t>VII.</w:t>
            </w:r>
          </w:p>
        </w:tc>
      </w:tr>
      <w:tr w:rsidR="00CD40DE" w:rsidRPr="00314B96" w14:paraId="008ADC8B" w14:textId="77777777" w:rsidTr="00CD40DE">
        <w:tc>
          <w:tcPr>
            <w:tcW w:w="3485" w:type="dxa"/>
          </w:tcPr>
          <w:p w14:paraId="4865AB17"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Osobní doklady</w:t>
            </w:r>
          </w:p>
        </w:tc>
        <w:tc>
          <w:tcPr>
            <w:tcW w:w="3485" w:type="dxa"/>
          </w:tcPr>
          <w:p w14:paraId="7F616FC3"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u w:val="single"/>
                <w:lang w:val="en-GB" w:bidi="en-GB"/>
              </w:rPr>
              <w:t>Personal documents</w:t>
            </w:r>
          </w:p>
        </w:tc>
        <w:tc>
          <w:tcPr>
            <w:tcW w:w="3486" w:type="dxa"/>
          </w:tcPr>
          <w:p w14:paraId="580986F2" w14:textId="77777777" w:rsidR="00CD40DE" w:rsidRPr="00321414" w:rsidRDefault="00CD40DE" w:rsidP="00BD4B5C">
            <w:pPr>
              <w:spacing w:line="276" w:lineRule="auto"/>
              <w:ind w:left="0" w:right="63"/>
              <w:jc w:val="center"/>
              <w:rPr>
                <w:lang w:val="it-IT"/>
              </w:rPr>
            </w:pPr>
            <w:r w:rsidRPr="00321414">
              <w:rPr>
                <w:rFonts w:ascii="Arial" w:hAnsi="Arial" w:cs="Arial"/>
                <w:b/>
                <w:bCs/>
                <w:sz w:val="18"/>
                <w:szCs w:val="18"/>
                <w:u w:val="single"/>
                <w:lang w:val="it-IT"/>
              </w:rPr>
              <w:t>Documenti personal</w:t>
            </w:r>
            <w:r w:rsidR="002676B8" w:rsidRPr="00321414">
              <w:rPr>
                <w:rFonts w:ascii="Arial" w:hAnsi="Arial" w:cs="Arial"/>
                <w:b/>
                <w:bCs/>
                <w:sz w:val="18"/>
                <w:szCs w:val="18"/>
                <w:u w:val="single"/>
                <w:lang w:val="it-IT"/>
              </w:rPr>
              <w:t>i</w:t>
            </w:r>
          </w:p>
        </w:tc>
      </w:tr>
      <w:bookmarkEnd w:id="7"/>
      <w:tr w:rsidR="00CD40DE" w:rsidRPr="00314B96" w14:paraId="0B3A3E00" w14:textId="77777777" w:rsidTr="00CD40DE">
        <w:trPr>
          <w:hidden/>
        </w:trPr>
        <w:tc>
          <w:tcPr>
            <w:tcW w:w="3485" w:type="dxa"/>
          </w:tcPr>
          <w:p w14:paraId="6A3B5FD0" w14:textId="77777777" w:rsidR="002708E1" w:rsidRPr="002708E1" w:rsidRDefault="002708E1" w:rsidP="002708E1">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02D7ABEC" w14:textId="77777777" w:rsidR="00CD40DE" w:rsidRPr="00CC3E7C" w:rsidRDefault="00CD40DE" w:rsidP="002708E1">
            <w:pPr>
              <w:pStyle w:val="Styl2"/>
              <w:spacing w:line="276" w:lineRule="auto"/>
              <w:rPr>
                <w:rFonts w:cs="Arial"/>
                <w:b w:val="0"/>
                <w:bCs/>
                <w:sz w:val="18"/>
                <w:szCs w:val="18"/>
                <w:lang w:val="cs-CZ"/>
              </w:rPr>
            </w:pPr>
            <w:r w:rsidRPr="002708E1">
              <w:rPr>
                <w:b w:val="0"/>
                <w:bCs/>
                <w:sz w:val="18"/>
                <w:szCs w:val="18"/>
                <w:lang w:val="cs-CZ"/>
              </w:rPr>
              <w:t xml:space="preserve">Nájemce se zavazuje, že všechny osoby přítomné na palubě plavidla budou mít po celou dobu pronájmu plavidla u sebe cestovní doklad, víza a jiné nezbytné osobní doklady. </w:t>
            </w:r>
            <w:r w:rsidRPr="00C50F49">
              <w:rPr>
                <w:b w:val="0"/>
                <w:bCs/>
                <w:sz w:val="18"/>
                <w:szCs w:val="18"/>
                <w:lang w:val="cs-CZ"/>
              </w:rPr>
              <w:t>Dále se Nájemce zavazuje vyplnit a odevzdat Pronajímateli seznam všech osob na palubě vč. kopií jejich osobních dokladů pro případnou identifikaci prováděnou orgány bezpečnosti a za účelem pojištění (crew-list).</w:t>
            </w:r>
            <w:r w:rsidRPr="00CC3E7C">
              <w:rPr>
                <w:b w:val="0"/>
                <w:bCs/>
                <w:sz w:val="18"/>
                <w:szCs w:val="18"/>
                <w:lang w:val="cs-CZ"/>
              </w:rPr>
              <w:t xml:space="preserve"> </w:t>
            </w:r>
          </w:p>
        </w:tc>
        <w:tc>
          <w:tcPr>
            <w:tcW w:w="3485" w:type="dxa"/>
          </w:tcPr>
          <w:p w14:paraId="26EB3741" w14:textId="77777777" w:rsidR="00CD40DE" w:rsidRPr="00321414" w:rsidRDefault="00CD40DE" w:rsidP="002708E1">
            <w:pPr>
              <w:spacing w:before="0" w:line="276" w:lineRule="auto"/>
              <w:ind w:left="0" w:right="63"/>
              <w:rPr>
                <w:rFonts w:ascii="Arial" w:hAnsi="Arial" w:cs="Arial"/>
                <w:lang w:val="en-GB"/>
              </w:rPr>
            </w:pPr>
            <w:r w:rsidRPr="00321414">
              <w:rPr>
                <w:rFonts w:ascii="Arial" w:hAnsi="Arial" w:cs="Arial"/>
                <w:sz w:val="18"/>
                <w:szCs w:val="18"/>
                <w:lang w:val="en-GB" w:bidi="en-GB"/>
              </w:rPr>
              <w:t xml:space="preserve">The Lessee agrees that all persons present onboard the Watercraft shall have a travel document, visa and other necessary personal documents in possession during the entire term of the lease. Furthermore, the Lessee agrees to fill in and hand over to the Lessor a list of all persons onboard, including copies of their personal documents for the purpose of potential identification by the authorities and for insurance purposes (the crew list). </w:t>
            </w:r>
          </w:p>
        </w:tc>
        <w:tc>
          <w:tcPr>
            <w:tcW w:w="3486" w:type="dxa"/>
          </w:tcPr>
          <w:p w14:paraId="28B38D23" w14:textId="77777777" w:rsidR="00CD40DE" w:rsidRPr="00321414" w:rsidRDefault="00CD40DE" w:rsidP="002708E1">
            <w:pPr>
              <w:spacing w:before="0"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FB336F" w:rsidRPr="00321414">
              <w:rPr>
                <w:rFonts w:ascii="Arial" w:hAnsi="Arial" w:cs="Arial"/>
                <w:bCs/>
                <w:sz w:val="18"/>
                <w:szCs w:val="18"/>
                <w:lang w:val="it-IT"/>
              </w:rPr>
              <w:t xml:space="preserve">si obbliga a provvedere </w:t>
            </w:r>
            <w:r w:rsidR="00A8580B" w:rsidRPr="00321414">
              <w:rPr>
                <w:rFonts w:ascii="Arial" w:hAnsi="Arial" w:cs="Arial"/>
                <w:bCs/>
                <w:sz w:val="18"/>
                <w:szCs w:val="18"/>
                <w:lang w:val="it-IT"/>
              </w:rPr>
              <w:t>affinché</w:t>
            </w:r>
            <w:r w:rsidR="002676B8" w:rsidRPr="00321414">
              <w:rPr>
                <w:rFonts w:ascii="Arial" w:hAnsi="Arial" w:cs="Arial"/>
                <w:bCs/>
                <w:sz w:val="18"/>
                <w:szCs w:val="18"/>
                <w:lang w:val="it-IT"/>
              </w:rPr>
              <w:t xml:space="preserve"> </w:t>
            </w:r>
            <w:r w:rsidRPr="00321414">
              <w:rPr>
                <w:rFonts w:ascii="Arial" w:hAnsi="Arial" w:cs="Arial"/>
                <w:bCs/>
                <w:sz w:val="18"/>
                <w:szCs w:val="18"/>
                <w:lang w:val="it-IT"/>
              </w:rPr>
              <w:t>tutte le persone presenti a bordo dell’imbarc</w:t>
            </w:r>
            <w:r w:rsidR="00C50F49" w:rsidRPr="00321414">
              <w:rPr>
                <w:rFonts w:ascii="Arial" w:hAnsi="Arial" w:cs="Arial"/>
                <w:bCs/>
                <w:sz w:val="18"/>
                <w:szCs w:val="18"/>
                <w:lang w:val="it-IT"/>
              </w:rPr>
              <w:t xml:space="preserve">azione siano provviste </w:t>
            </w:r>
            <w:r w:rsidR="002676B8" w:rsidRPr="00321414">
              <w:rPr>
                <w:rFonts w:ascii="Arial" w:hAnsi="Arial" w:cs="Arial"/>
                <w:bCs/>
                <w:sz w:val="18"/>
                <w:szCs w:val="18"/>
                <w:lang w:val="it-IT"/>
              </w:rPr>
              <w:t>d</w:t>
            </w:r>
            <w:r w:rsidR="00C50F49" w:rsidRPr="00321414">
              <w:rPr>
                <w:rFonts w:ascii="Arial" w:hAnsi="Arial" w:cs="Arial"/>
                <w:bCs/>
                <w:sz w:val="18"/>
                <w:szCs w:val="18"/>
                <w:lang w:val="it-IT"/>
              </w:rPr>
              <w:t>ei</w:t>
            </w:r>
            <w:r w:rsidRPr="00321414">
              <w:rPr>
                <w:rFonts w:ascii="Arial" w:hAnsi="Arial" w:cs="Arial"/>
                <w:bCs/>
                <w:sz w:val="18"/>
                <w:szCs w:val="18"/>
                <w:lang w:val="it-IT"/>
              </w:rPr>
              <w:t xml:space="preserve"> documenti di viaggio</w:t>
            </w:r>
            <w:r w:rsidR="00C50F49" w:rsidRPr="00321414">
              <w:rPr>
                <w:rFonts w:ascii="Arial" w:hAnsi="Arial" w:cs="Arial"/>
                <w:bCs/>
                <w:sz w:val="18"/>
                <w:szCs w:val="18"/>
                <w:lang w:val="it-IT"/>
              </w:rPr>
              <w:t xml:space="preserve">, </w:t>
            </w:r>
            <w:r w:rsidRPr="00321414">
              <w:rPr>
                <w:rFonts w:ascii="Arial" w:hAnsi="Arial" w:cs="Arial"/>
                <w:bCs/>
                <w:sz w:val="18"/>
                <w:szCs w:val="18"/>
                <w:lang w:val="it-IT"/>
              </w:rPr>
              <w:t>vist</w:t>
            </w:r>
            <w:r w:rsidR="00C50F49" w:rsidRPr="00321414">
              <w:rPr>
                <w:rFonts w:ascii="Arial" w:hAnsi="Arial" w:cs="Arial"/>
                <w:bCs/>
                <w:sz w:val="18"/>
                <w:szCs w:val="18"/>
                <w:lang w:val="it-IT"/>
              </w:rPr>
              <w:t>i</w:t>
            </w:r>
            <w:r w:rsidRPr="00321414">
              <w:rPr>
                <w:rFonts w:ascii="Arial" w:hAnsi="Arial" w:cs="Arial"/>
                <w:bCs/>
                <w:sz w:val="18"/>
                <w:szCs w:val="18"/>
                <w:lang w:val="it-IT"/>
              </w:rPr>
              <w:t xml:space="preserve"> e</w:t>
            </w:r>
            <w:r w:rsidR="00C50F49" w:rsidRPr="00321414">
              <w:rPr>
                <w:rFonts w:ascii="Arial" w:hAnsi="Arial" w:cs="Arial"/>
                <w:bCs/>
                <w:sz w:val="18"/>
                <w:szCs w:val="18"/>
                <w:lang w:val="it-IT"/>
              </w:rPr>
              <w:t xml:space="preserve">d </w:t>
            </w:r>
            <w:r w:rsidRPr="00321414">
              <w:rPr>
                <w:rFonts w:ascii="Arial" w:hAnsi="Arial" w:cs="Arial"/>
                <w:bCs/>
                <w:sz w:val="18"/>
                <w:szCs w:val="18"/>
                <w:lang w:val="it-IT"/>
              </w:rPr>
              <w:t>altri documenti necessari, per tutta la durata del</w:t>
            </w:r>
            <w:r w:rsidR="00C50F49" w:rsidRPr="00321414">
              <w:rPr>
                <w:rFonts w:ascii="Arial" w:hAnsi="Arial" w:cs="Arial"/>
                <w:bCs/>
                <w:sz w:val="18"/>
                <w:szCs w:val="18"/>
                <w:lang w:val="it-IT"/>
              </w:rPr>
              <w:t>la locazione</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si impegna inoltre a compilare e consegnare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l</w:t>
            </w:r>
            <w:r w:rsidR="00C50F49" w:rsidRPr="00321414">
              <w:rPr>
                <w:rFonts w:ascii="Arial" w:hAnsi="Arial" w:cs="Arial"/>
                <w:bCs/>
                <w:sz w:val="18"/>
                <w:szCs w:val="18"/>
                <w:lang w:val="it-IT"/>
              </w:rPr>
              <w:t>a lista</w:t>
            </w:r>
            <w:r w:rsidRPr="00321414">
              <w:rPr>
                <w:rFonts w:ascii="Arial" w:hAnsi="Arial" w:cs="Arial"/>
                <w:bCs/>
                <w:sz w:val="18"/>
                <w:szCs w:val="18"/>
                <w:lang w:val="it-IT"/>
              </w:rPr>
              <w:t xml:space="preserve"> di tutte le persone presenti a bordo</w:t>
            </w:r>
            <w:r w:rsidR="00C50F49" w:rsidRPr="00321414">
              <w:rPr>
                <w:rFonts w:ascii="Arial" w:hAnsi="Arial" w:cs="Arial"/>
                <w:bCs/>
                <w:sz w:val="18"/>
                <w:szCs w:val="18"/>
                <w:lang w:val="it-IT"/>
              </w:rPr>
              <w:t>, nonché</w:t>
            </w:r>
            <w:r w:rsidRPr="00321414">
              <w:rPr>
                <w:rFonts w:ascii="Arial" w:hAnsi="Arial" w:cs="Arial"/>
                <w:bCs/>
                <w:sz w:val="18"/>
                <w:szCs w:val="18"/>
                <w:lang w:val="it-IT"/>
              </w:rPr>
              <w:t xml:space="preserve"> copia dei </w:t>
            </w:r>
            <w:r w:rsidR="00C50F49" w:rsidRPr="00321414">
              <w:rPr>
                <w:rFonts w:ascii="Arial" w:hAnsi="Arial" w:cs="Arial"/>
                <w:bCs/>
                <w:sz w:val="18"/>
                <w:szCs w:val="18"/>
                <w:lang w:val="it-IT"/>
              </w:rPr>
              <w:t xml:space="preserve">loro </w:t>
            </w:r>
            <w:r w:rsidRPr="00321414">
              <w:rPr>
                <w:rFonts w:ascii="Arial" w:hAnsi="Arial" w:cs="Arial"/>
                <w:bCs/>
                <w:sz w:val="18"/>
                <w:szCs w:val="18"/>
                <w:lang w:val="it-IT"/>
              </w:rPr>
              <w:t xml:space="preserve">documenti di </w:t>
            </w:r>
            <w:r w:rsidR="00C50F49" w:rsidRPr="00321414">
              <w:rPr>
                <w:rFonts w:ascii="Arial" w:hAnsi="Arial" w:cs="Arial"/>
                <w:bCs/>
                <w:sz w:val="18"/>
                <w:szCs w:val="18"/>
                <w:lang w:val="it-IT"/>
              </w:rPr>
              <w:t>riconoscimento</w:t>
            </w:r>
            <w:r w:rsidRPr="00321414">
              <w:rPr>
                <w:rFonts w:ascii="Arial" w:hAnsi="Arial" w:cs="Arial"/>
                <w:bCs/>
                <w:sz w:val="18"/>
                <w:szCs w:val="18"/>
                <w:lang w:val="it-IT"/>
              </w:rPr>
              <w:t xml:space="preserve"> per </w:t>
            </w:r>
            <w:r w:rsidR="00C50F49" w:rsidRPr="00321414">
              <w:rPr>
                <w:rFonts w:ascii="Arial" w:hAnsi="Arial" w:cs="Arial"/>
                <w:bCs/>
                <w:sz w:val="18"/>
                <w:szCs w:val="18"/>
                <w:lang w:val="it-IT"/>
              </w:rPr>
              <w:t xml:space="preserve">eventuali richieste dall’autorità </w:t>
            </w:r>
            <w:r w:rsidRPr="00321414">
              <w:rPr>
                <w:rFonts w:ascii="Arial" w:hAnsi="Arial" w:cs="Arial"/>
                <w:bCs/>
                <w:sz w:val="18"/>
                <w:szCs w:val="18"/>
                <w:lang w:val="it-IT"/>
              </w:rPr>
              <w:t xml:space="preserve">di </w:t>
            </w:r>
            <w:r w:rsidR="00C50F49" w:rsidRPr="00321414">
              <w:rPr>
                <w:rFonts w:ascii="Arial" w:hAnsi="Arial" w:cs="Arial"/>
                <w:bCs/>
                <w:sz w:val="18"/>
                <w:szCs w:val="18"/>
                <w:lang w:val="it-IT"/>
              </w:rPr>
              <w:t xml:space="preserve">pubblica </w:t>
            </w:r>
            <w:r w:rsidRPr="00321414">
              <w:rPr>
                <w:rFonts w:ascii="Arial" w:hAnsi="Arial" w:cs="Arial"/>
                <w:bCs/>
                <w:sz w:val="18"/>
                <w:szCs w:val="18"/>
                <w:lang w:val="it-IT"/>
              </w:rPr>
              <w:t xml:space="preserve">sicurezza e </w:t>
            </w:r>
            <w:r w:rsidR="00C50F49" w:rsidRPr="00321414">
              <w:rPr>
                <w:rFonts w:ascii="Arial" w:hAnsi="Arial" w:cs="Arial"/>
                <w:bCs/>
                <w:sz w:val="18"/>
                <w:szCs w:val="18"/>
                <w:lang w:val="it-IT"/>
              </w:rPr>
              <w:t>per</w:t>
            </w:r>
            <w:r w:rsidRPr="00321414">
              <w:rPr>
                <w:rFonts w:ascii="Arial" w:hAnsi="Arial" w:cs="Arial"/>
                <w:bCs/>
                <w:sz w:val="18"/>
                <w:szCs w:val="18"/>
                <w:lang w:val="it-IT"/>
              </w:rPr>
              <w:t xml:space="preserve"> fini assicurativi (crew-list). </w:t>
            </w:r>
          </w:p>
        </w:tc>
      </w:tr>
      <w:tr w:rsidR="00CD40DE" w:rsidRPr="00314B96" w14:paraId="48857252" w14:textId="77777777" w:rsidTr="00CD40DE">
        <w:tc>
          <w:tcPr>
            <w:tcW w:w="3485" w:type="dxa"/>
          </w:tcPr>
          <w:p w14:paraId="54694803" w14:textId="77777777" w:rsidR="00CD40DE" w:rsidRPr="00314B96" w:rsidRDefault="00CD40DE" w:rsidP="00BD4B5C">
            <w:pPr>
              <w:pStyle w:val="Styl2"/>
              <w:spacing w:before="80" w:after="80" w:line="276" w:lineRule="auto"/>
              <w:rPr>
                <w:b w:val="0"/>
                <w:bCs/>
                <w:sz w:val="18"/>
                <w:szCs w:val="18"/>
                <w:lang w:val="cs-CZ"/>
              </w:rPr>
            </w:pPr>
            <w:r w:rsidRPr="00314B96">
              <w:rPr>
                <w:b w:val="0"/>
                <w:bCs/>
                <w:sz w:val="18"/>
                <w:szCs w:val="18"/>
                <w:lang w:val="cs-CZ"/>
              </w:rPr>
              <w:t>Předání plavidla nemůže proběhnout bez platných osobních dokladů všech osob nacházejících se na palubě plavidla. V opačném případě</w:t>
            </w:r>
            <w:r w:rsidRPr="00314B96">
              <w:rPr>
                <w:lang w:val="cs-CZ"/>
              </w:rPr>
              <w:t xml:space="preserve"> </w:t>
            </w:r>
            <w:r w:rsidRPr="00314B96">
              <w:rPr>
                <w:b w:val="0"/>
                <w:bCs/>
                <w:sz w:val="18"/>
                <w:szCs w:val="18"/>
                <w:lang w:val="cs-CZ"/>
              </w:rPr>
              <w:t xml:space="preserve">má Pronajímatel právo odstoupit od Smlouvy o zájezdu v souladu s čl. 4.6 Všeobecných smluvních podmínek a </w:t>
            </w:r>
            <w:bookmarkStart w:id="8" w:name="_Hlk19614106"/>
            <w:r w:rsidRPr="00314B96">
              <w:rPr>
                <w:b w:val="0"/>
                <w:bCs/>
                <w:sz w:val="18"/>
                <w:szCs w:val="18"/>
                <w:lang w:val="cs-CZ"/>
              </w:rPr>
              <w:t>Nájemce nemá nárok na vrácení jím zaplacené finanční částky za pronájem plavidla.</w:t>
            </w:r>
          </w:p>
        </w:tc>
        <w:tc>
          <w:tcPr>
            <w:tcW w:w="3485" w:type="dxa"/>
          </w:tcPr>
          <w:p w14:paraId="65FC75E7"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handover of the Watercraft to the Lessee may not take place without valid personal documents of all persons present onboard. If this condition is not met,</w:t>
            </w:r>
            <w:r w:rsidRPr="009B33B2">
              <w:rPr>
                <w:rFonts w:ascii="Arial" w:hAnsi="Arial" w:cs="Arial"/>
                <w:lang w:val="en-GB" w:bidi="en-GB"/>
              </w:rPr>
              <w:t xml:space="preserve"> </w:t>
            </w:r>
            <w:r w:rsidRPr="009B33B2">
              <w:rPr>
                <w:rFonts w:ascii="Arial" w:hAnsi="Arial" w:cs="Arial"/>
                <w:sz w:val="18"/>
                <w:szCs w:val="18"/>
                <w:lang w:val="en-GB" w:bidi="en-GB"/>
              </w:rPr>
              <w:t>the Lessor may withdraw from the Package Tour Contract in accordance with Art. 4.6 of the General Terms and Conditions and the Lessee is not entitled to a refund of the amount paid for the lease of the Watercraft</w:t>
            </w:r>
            <w:r w:rsidRPr="009B33B2">
              <w:rPr>
                <w:rFonts w:ascii="Arial" w:hAnsi="Arial" w:cs="Arial"/>
                <w:lang w:val="en-GB" w:bidi="en-GB"/>
              </w:rPr>
              <w:t>.</w:t>
            </w:r>
          </w:p>
        </w:tc>
        <w:tc>
          <w:tcPr>
            <w:tcW w:w="3486" w:type="dxa"/>
          </w:tcPr>
          <w:p w14:paraId="2143FE74"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La consegna dell’imbarcazione non potrà avvenire in assenza dei documenti </w:t>
            </w:r>
            <w:r w:rsidR="002676B8" w:rsidRPr="00321414">
              <w:rPr>
                <w:rFonts w:ascii="Arial" w:hAnsi="Arial" w:cs="Arial"/>
                <w:bCs/>
                <w:sz w:val="18"/>
                <w:szCs w:val="18"/>
                <w:lang w:val="it-IT"/>
              </w:rPr>
              <w:t>validi</w:t>
            </w:r>
            <w:r w:rsidRPr="00321414">
              <w:rPr>
                <w:rFonts w:ascii="Arial" w:hAnsi="Arial" w:cs="Arial"/>
                <w:bCs/>
                <w:sz w:val="18"/>
                <w:szCs w:val="18"/>
                <w:lang w:val="it-IT"/>
              </w:rPr>
              <w:t xml:space="preserve"> di tutte le persone presenti a bord</w:t>
            </w:r>
            <w:r w:rsidR="002676B8" w:rsidRPr="00321414">
              <w:rPr>
                <w:rFonts w:ascii="Arial" w:hAnsi="Arial" w:cs="Arial"/>
                <w:bCs/>
                <w:sz w:val="18"/>
                <w:szCs w:val="18"/>
                <w:lang w:val="it-IT"/>
              </w:rPr>
              <w:t xml:space="preserve">o. </w:t>
            </w:r>
            <w:r w:rsidRPr="00321414">
              <w:rPr>
                <w:rFonts w:ascii="Arial" w:hAnsi="Arial" w:cs="Arial"/>
                <w:bCs/>
                <w:sz w:val="18"/>
                <w:szCs w:val="18"/>
                <w:lang w:val="it-IT"/>
              </w:rPr>
              <w:t xml:space="preserve"> In caso contrario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avrà diritto a recedere dal contratto di viaggio ai sensi dell’art. 4.6 delle condizioni contrattuali generali ed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non avrà dirit</w:t>
            </w:r>
            <w:r w:rsidR="002676B8" w:rsidRPr="00321414">
              <w:rPr>
                <w:rFonts w:ascii="Arial" w:hAnsi="Arial" w:cs="Arial"/>
                <w:bCs/>
                <w:sz w:val="18"/>
                <w:szCs w:val="18"/>
                <w:lang w:val="it-IT"/>
              </w:rPr>
              <w:t>t</w:t>
            </w:r>
            <w:r w:rsidRPr="00321414">
              <w:rPr>
                <w:rFonts w:ascii="Arial" w:hAnsi="Arial" w:cs="Arial"/>
                <w:bCs/>
                <w:sz w:val="18"/>
                <w:szCs w:val="18"/>
                <w:lang w:val="it-IT"/>
              </w:rPr>
              <w:t xml:space="preserve">o alla restituzione delle somme pagate per </w:t>
            </w:r>
            <w:r w:rsidR="002676B8" w:rsidRPr="00321414">
              <w:rPr>
                <w:rFonts w:ascii="Arial" w:hAnsi="Arial" w:cs="Arial"/>
                <w:bCs/>
                <w:sz w:val="18"/>
                <w:szCs w:val="18"/>
                <w:lang w:val="it-IT"/>
              </w:rPr>
              <w:t>la locazione</w:t>
            </w:r>
            <w:r w:rsidRPr="00321414">
              <w:rPr>
                <w:rFonts w:ascii="Arial" w:hAnsi="Arial" w:cs="Arial"/>
                <w:bCs/>
                <w:sz w:val="18"/>
                <w:szCs w:val="18"/>
                <w:lang w:val="it-IT"/>
              </w:rPr>
              <w:t xml:space="preserve"> dell’imbarcazione.  </w:t>
            </w:r>
          </w:p>
        </w:tc>
      </w:tr>
      <w:bookmarkEnd w:id="8"/>
      <w:tr w:rsidR="00CD40DE" w:rsidRPr="00314B96" w14:paraId="6EE33180" w14:textId="77777777" w:rsidTr="00CD40DE">
        <w:tc>
          <w:tcPr>
            <w:tcW w:w="3485" w:type="dxa"/>
          </w:tcPr>
          <w:p w14:paraId="427F86E2" w14:textId="77777777" w:rsidR="002708E1" w:rsidRDefault="002708E1" w:rsidP="00BD4B5C">
            <w:pPr>
              <w:spacing w:line="276" w:lineRule="auto"/>
              <w:ind w:left="0" w:right="0"/>
              <w:jc w:val="center"/>
              <w:rPr>
                <w:rFonts w:ascii="Arial" w:hAnsi="Arial" w:cs="Arial"/>
                <w:b/>
                <w:bCs/>
                <w:sz w:val="18"/>
                <w:szCs w:val="18"/>
              </w:rPr>
            </w:pPr>
          </w:p>
          <w:p w14:paraId="316676CD" w14:textId="77777777" w:rsidR="002708E1" w:rsidRDefault="002708E1" w:rsidP="00BD4B5C">
            <w:pPr>
              <w:spacing w:line="276" w:lineRule="auto"/>
              <w:ind w:left="0" w:right="0"/>
              <w:jc w:val="center"/>
              <w:rPr>
                <w:rFonts w:ascii="Arial" w:hAnsi="Arial" w:cs="Arial"/>
                <w:b/>
                <w:bCs/>
                <w:sz w:val="18"/>
                <w:szCs w:val="18"/>
              </w:rPr>
            </w:pPr>
          </w:p>
          <w:p w14:paraId="42E86320"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t>VIII.</w:t>
            </w:r>
          </w:p>
        </w:tc>
        <w:tc>
          <w:tcPr>
            <w:tcW w:w="3485" w:type="dxa"/>
          </w:tcPr>
          <w:p w14:paraId="682F957E" w14:textId="77777777" w:rsidR="002708E1" w:rsidRPr="009B33B2" w:rsidRDefault="002708E1" w:rsidP="00BD4B5C">
            <w:pPr>
              <w:spacing w:line="276" w:lineRule="auto"/>
              <w:ind w:left="0" w:right="63"/>
              <w:jc w:val="center"/>
              <w:rPr>
                <w:rFonts w:ascii="Arial" w:eastAsia="Arial" w:hAnsi="Arial" w:cs="Arial"/>
                <w:b/>
                <w:sz w:val="18"/>
                <w:szCs w:val="18"/>
                <w:lang w:val="en-GB" w:bidi="en-GB"/>
              </w:rPr>
            </w:pPr>
          </w:p>
          <w:p w14:paraId="0486FEEF" w14:textId="77777777" w:rsidR="002708E1" w:rsidRPr="009B33B2" w:rsidRDefault="002708E1" w:rsidP="00BD4B5C">
            <w:pPr>
              <w:spacing w:line="276" w:lineRule="auto"/>
              <w:ind w:left="0" w:right="63"/>
              <w:jc w:val="center"/>
              <w:rPr>
                <w:rFonts w:ascii="Arial" w:eastAsia="Arial" w:hAnsi="Arial" w:cs="Arial"/>
                <w:b/>
                <w:sz w:val="18"/>
                <w:szCs w:val="18"/>
                <w:lang w:val="en-GB" w:bidi="en-GB"/>
              </w:rPr>
            </w:pPr>
          </w:p>
          <w:p w14:paraId="49EEC97A"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VIII.</w:t>
            </w:r>
          </w:p>
        </w:tc>
        <w:tc>
          <w:tcPr>
            <w:tcW w:w="3486" w:type="dxa"/>
          </w:tcPr>
          <w:p w14:paraId="68B41F11" w14:textId="77777777" w:rsidR="002708E1" w:rsidRPr="00321414" w:rsidRDefault="002708E1" w:rsidP="00BD4B5C">
            <w:pPr>
              <w:spacing w:line="276" w:lineRule="auto"/>
              <w:ind w:left="0" w:right="63"/>
              <w:jc w:val="center"/>
              <w:rPr>
                <w:rFonts w:ascii="Arial" w:hAnsi="Arial" w:cs="Arial"/>
                <w:b/>
                <w:bCs/>
                <w:sz w:val="18"/>
                <w:szCs w:val="18"/>
              </w:rPr>
            </w:pPr>
          </w:p>
          <w:p w14:paraId="6118AF88" w14:textId="77777777" w:rsidR="002708E1" w:rsidRPr="00321414" w:rsidRDefault="002708E1" w:rsidP="00BD4B5C">
            <w:pPr>
              <w:spacing w:line="276" w:lineRule="auto"/>
              <w:ind w:left="0" w:right="63"/>
              <w:jc w:val="center"/>
              <w:rPr>
                <w:rFonts w:ascii="Arial" w:hAnsi="Arial" w:cs="Arial"/>
                <w:b/>
                <w:bCs/>
                <w:sz w:val="18"/>
                <w:szCs w:val="18"/>
              </w:rPr>
            </w:pPr>
          </w:p>
          <w:p w14:paraId="0B12E4E1" w14:textId="77777777" w:rsidR="00CD40DE" w:rsidRPr="00321414" w:rsidRDefault="00CD40DE" w:rsidP="00BD4B5C">
            <w:pPr>
              <w:spacing w:line="276" w:lineRule="auto"/>
              <w:ind w:left="0" w:right="63"/>
              <w:jc w:val="center"/>
            </w:pPr>
            <w:r w:rsidRPr="00321414">
              <w:rPr>
                <w:rFonts w:ascii="Arial" w:hAnsi="Arial" w:cs="Arial"/>
                <w:b/>
                <w:bCs/>
                <w:sz w:val="18"/>
                <w:szCs w:val="18"/>
              </w:rPr>
              <w:t>VIII.</w:t>
            </w:r>
          </w:p>
        </w:tc>
      </w:tr>
      <w:tr w:rsidR="00CD40DE" w:rsidRPr="00314B96" w14:paraId="71F680F6" w14:textId="77777777" w:rsidTr="00CD40DE">
        <w:tc>
          <w:tcPr>
            <w:tcW w:w="3485" w:type="dxa"/>
          </w:tcPr>
          <w:p w14:paraId="1CEEEA52"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Odpovědnost za nezletilé, zdraví Nájemce a osob na palubě a jejich povinnosti</w:t>
            </w:r>
          </w:p>
        </w:tc>
        <w:tc>
          <w:tcPr>
            <w:tcW w:w="3485" w:type="dxa"/>
          </w:tcPr>
          <w:p w14:paraId="14A01825"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Responsibility for minors, health of the Lessee and persons onboard the Watercraft and their obligations</w:t>
            </w:r>
          </w:p>
        </w:tc>
        <w:tc>
          <w:tcPr>
            <w:tcW w:w="3486" w:type="dxa"/>
          </w:tcPr>
          <w:p w14:paraId="5CCAFA70" w14:textId="77777777" w:rsidR="00CD40DE" w:rsidRPr="00321414" w:rsidRDefault="00CD40DE" w:rsidP="00BD4B5C">
            <w:pPr>
              <w:spacing w:line="276" w:lineRule="auto"/>
              <w:ind w:left="0" w:right="63"/>
              <w:jc w:val="center"/>
              <w:rPr>
                <w:lang w:val="it-IT"/>
              </w:rPr>
            </w:pPr>
            <w:r w:rsidRPr="00321414">
              <w:rPr>
                <w:rFonts w:ascii="Arial" w:hAnsi="Arial" w:cs="Arial"/>
                <w:b/>
                <w:bCs/>
                <w:sz w:val="18"/>
                <w:szCs w:val="18"/>
                <w:u w:val="single"/>
                <w:lang w:val="it-IT"/>
              </w:rPr>
              <w:t xml:space="preserve">Responsabilità per </w:t>
            </w:r>
            <w:r w:rsidR="002676B8" w:rsidRPr="00321414">
              <w:rPr>
                <w:rFonts w:ascii="Arial" w:hAnsi="Arial" w:cs="Arial"/>
                <w:b/>
                <w:bCs/>
                <w:sz w:val="18"/>
                <w:szCs w:val="18"/>
                <w:u w:val="single"/>
                <w:lang w:val="it-IT"/>
              </w:rPr>
              <w:t xml:space="preserve">i </w:t>
            </w:r>
            <w:r w:rsidRPr="00321414">
              <w:rPr>
                <w:rFonts w:ascii="Arial" w:hAnsi="Arial" w:cs="Arial"/>
                <w:b/>
                <w:bCs/>
                <w:sz w:val="18"/>
                <w:szCs w:val="18"/>
                <w:u w:val="single"/>
                <w:lang w:val="it-IT"/>
              </w:rPr>
              <w:t>minori, per la salu</w:t>
            </w:r>
            <w:r w:rsidR="002676B8" w:rsidRPr="00321414">
              <w:rPr>
                <w:rFonts w:ascii="Arial" w:hAnsi="Arial" w:cs="Arial"/>
                <w:b/>
                <w:bCs/>
                <w:sz w:val="18"/>
                <w:szCs w:val="18"/>
                <w:u w:val="single"/>
                <w:lang w:val="it-IT"/>
              </w:rPr>
              <w:t>t</w:t>
            </w:r>
            <w:r w:rsidRPr="00321414">
              <w:rPr>
                <w:rFonts w:ascii="Arial" w:hAnsi="Arial" w:cs="Arial"/>
                <w:b/>
                <w:bCs/>
                <w:sz w:val="18"/>
                <w:szCs w:val="18"/>
                <w:u w:val="single"/>
                <w:lang w:val="it-IT"/>
              </w:rPr>
              <w:t xml:space="preserve">e del </w:t>
            </w:r>
            <w:r w:rsidR="001C28FC" w:rsidRPr="00321414">
              <w:rPr>
                <w:rFonts w:ascii="Arial" w:hAnsi="Arial" w:cs="Arial"/>
                <w:b/>
                <w:bCs/>
                <w:sz w:val="18"/>
                <w:szCs w:val="18"/>
                <w:u w:val="single"/>
                <w:lang w:val="it-IT"/>
              </w:rPr>
              <w:t>Conduttore</w:t>
            </w:r>
            <w:r w:rsidRPr="00321414">
              <w:rPr>
                <w:rFonts w:ascii="Arial" w:hAnsi="Arial" w:cs="Arial"/>
                <w:b/>
                <w:bCs/>
                <w:sz w:val="18"/>
                <w:szCs w:val="18"/>
                <w:u w:val="single"/>
                <w:lang w:val="it-IT"/>
              </w:rPr>
              <w:t xml:space="preserve"> e delle persone a bordo e loro obblighi</w:t>
            </w:r>
          </w:p>
        </w:tc>
      </w:tr>
      <w:tr w:rsidR="00CD40DE" w:rsidRPr="00314B96" w14:paraId="492A5C74" w14:textId="77777777" w:rsidTr="00CD40DE">
        <w:trPr>
          <w:hidden/>
        </w:trPr>
        <w:tc>
          <w:tcPr>
            <w:tcW w:w="3485" w:type="dxa"/>
          </w:tcPr>
          <w:p w14:paraId="18BE5B40" w14:textId="77777777" w:rsidR="002708E1" w:rsidRPr="002708E1" w:rsidRDefault="002708E1" w:rsidP="002708E1">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59BF5FB8" w14:textId="77777777" w:rsidR="00CD40DE" w:rsidRPr="002708E1" w:rsidRDefault="00CD40DE" w:rsidP="002708E1">
            <w:pPr>
              <w:pStyle w:val="Styl2"/>
              <w:spacing w:line="276" w:lineRule="auto"/>
              <w:rPr>
                <w:rFonts w:cs="Arial"/>
                <w:b w:val="0"/>
                <w:bCs/>
                <w:sz w:val="18"/>
                <w:szCs w:val="18"/>
                <w:lang w:val="cs-CZ"/>
              </w:rPr>
            </w:pPr>
            <w:r w:rsidRPr="002708E1">
              <w:rPr>
                <w:b w:val="0"/>
                <w:bCs/>
                <w:sz w:val="18"/>
                <w:szCs w:val="18"/>
                <w:lang w:val="cs-CZ"/>
              </w:rPr>
              <w:t>Nájemce nese veškerou odpovědnost za nezletil</w:t>
            </w:r>
            <w:r w:rsidR="00294B6C">
              <w:rPr>
                <w:b w:val="0"/>
                <w:bCs/>
                <w:sz w:val="18"/>
                <w:szCs w:val="18"/>
                <w:lang w:val="cs-CZ"/>
              </w:rPr>
              <w:t>é</w:t>
            </w:r>
            <w:r w:rsidRPr="002708E1">
              <w:rPr>
                <w:b w:val="0"/>
                <w:bCs/>
                <w:sz w:val="18"/>
                <w:szCs w:val="18"/>
                <w:lang w:val="cs-CZ"/>
              </w:rPr>
              <w:t xml:space="preserve"> přítomn</w:t>
            </w:r>
            <w:r w:rsidR="00294B6C">
              <w:rPr>
                <w:b w:val="0"/>
                <w:bCs/>
                <w:sz w:val="18"/>
                <w:szCs w:val="18"/>
                <w:lang w:val="cs-CZ"/>
              </w:rPr>
              <w:t>é</w:t>
            </w:r>
            <w:r w:rsidRPr="002708E1">
              <w:rPr>
                <w:b w:val="0"/>
                <w:bCs/>
                <w:sz w:val="18"/>
                <w:szCs w:val="18"/>
                <w:lang w:val="cs-CZ"/>
              </w:rPr>
              <w:t xml:space="preserve"> na palubě plavidla a odpovídá za jejich bezpečnost</w:t>
            </w:r>
            <w:r w:rsidR="00294B6C">
              <w:rPr>
                <w:b w:val="0"/>
                <w:bCs/>
                <w:sz w:val="18"/>
                <w:szCs w:val="18"/>
                <w:lang w:val="cs-CZ"/>
              </w:rPr>
              <w:t xml:space="preserve"> a opomenutí, aniž jsou dotčena ustanovení o zákonné odpovědnosti.</w:t>
            </w:r>
          </w:p>
        </w:tc>
        <w:tc>
          <w:tcPr>
            <w:tcW w:w="3485" w:type="dxa"/>
          </w:tcPr>
          <w:p w14:paraId="1DC7FBE6" w14:textId="77777777" w:rsidR="00CD40DE" w:rsidRPr="009B33B2" w:rsidRDefault="00CD40DE" w:rsidP="00C00705">
            <w:pPr>
              <w:spacing w:before="0" w:line="276" w:lineRule="auto"/>
              <w:ind w:left="0" w:right="63"/>
              <w:rPr>
                <w:rFonts w:ascii="Arial" w:hAnsi="Arial" w:cs="Arial"/>
                <w:lang w:val="en-GB"/>
              </w:rPr>
            </w:pPr>
            <w:r w:rsidRPr="009B33B2">
              <w:rPr>
                <w:rFonts w:ascii="Arial" w:hAnsi="Arial" w:cs="Arial"/>
                <w:sz w:val="18"/>
                <w:szCs w:val="18"/>
                <w:lang w:val="en-GB" w:bidi="en-GB"/>
              </w:rPr>
              <w:t>The Lessee is fully responsible for</w:t>
            </w:r>
            <w:r w:rsidR="00C00705" w:rsidRPr="009B33B2">
              <w:rPr>
                <w:rFonts w:ascii="Arial" w:hAnsi="Arial" w:cs="Arial"/>
                <w:sz w:val="18"/>
                <w:szCs w:val="18"/>
                <w:lang w:val="en-GB" w:bidi="en-GB"/>
              </w:rPr>
              <w:t xml:space="preserve"> the safety and the actions or omissions of minors on board the Watercraft and is responsible for their safety, without prejudice to the provisions of the law on civil liability.</w:t>
            </w:r>
          </w:p>
        </w:tc>
        <w:tc>
          <w:tcPr>
            <w:tcW w:w="3486" w:type="dxa"/>
          </w:tcPr>
          <w:p w14:paraId="1C17692B" w14:textId="77777777" w:rsidR="00CD40DE" w:rsidRPr="00321414" w:rsidRDefault="00CD40DE" w:rsidP="002708E1">
            <w:pPr>
              <w:spacing w:before="0" w:line="276" w:lineRule="auto"/>
              <w:ind w:left="0" w:right="63"/>
              <w:rPr>
                <w:rFonts w:ascii="Arial" w:hAnsi="Arial" w:cs="Arial"/>
                <w:lang w:val="it-IT"/>
              </w:rPr>
            </w:pPr>
            <w:r w:rsidRPr="00321414">
              <w:rPr>
                <w:rFonts w:ascii="Arial" w:hAnsi="Arial"/>
                <w:sz w:val="18"/>
                <w:lang w:val="it-IT"/>
              </w:rPr>
              <w:t xml:space="preserve">Il </w:t>
            </w:r>
            <w:r w:rsidR="001C28FC" w:rsidRPr="00321414">
              <w:rPr>
                <w:rFonts w:ascii="Arial" w:hAnsi="Arial"/>
                <w:sz w:val="18"/>
                <w:lang w:val="it-IT"/>
              </w:rPr>
              <w:t>Conduttore</w:t>
            </w:r>
            <w:r w:rsidRPr="00321414">
              <w:rPr>
                <w:rFonts w:ascii="Arial" w:hAnsi="Arial"/>
                <w:sz w:val="18"/>
                <w:lang w:val="it-IT"/>
              </w:rPr>
              <w:t xml:space="preserve"> sarà responsabile </w:t>
            </w:r>
            <w:r w:rsidR="002676B8" w:rsidRPr="00321414">
              <w:rPr>
                <w:rFonts w:ascii="Arial" w:hAnsi="Arial" w:cs="Arial"/>
                <w:bCs/>
                <w:sz w:val="18"/>
                <w:szCs w:val="18"/>
                <w:lang w:val="it-IT"/>
              </w:rPr>
              <w:t>de</w:t>
            </w:r>
            <w:r w:rsidR="00D85913" w:rsidRPr="00321414">
              <w:rPr>
                <w:rFonts w:ascii="Arial" w:hAnsi="Arial" w:cs="Arial"/>
                <w:bCs/>
                <w:sz w:val="18"/>
                <w:szCs w:val="18"/>
                <w:lang w:val="it-IT"/>
              </w:rPr>
              <w:t xml:space="preserve">ll’incolumità e delle azioni od omissioni </w:t>
            </w:r>
            <w:r w:rsidR="00D85913" w:rsidRPr="00321414">
              <w:rPr>
                <w:rFonts w:ascii="Arial" w:hAnsi="Arial"/>
                <w:sz w:val="18"/>
                <w:lang w:val="it-IT"/>
              </w:rPr>
              <w:t>de</w:t>
            </w:r>
            <w:r w:rsidR="002676B8" w:rsidRPr="00321414">
              <w:rPr>
                <w:rFonts w:ascii="Arial" w:hAnsi="Arial"/>
                <w:sz w:val="18"/>
                <w:lang w:val="it-IT"/>
              </w:rPr>
              <w:t>i</w:t>
            </w:r>
            <w:r w:rsidRPr="00321414">
              <w:rPr>
                <w:rFonts w:ascii="Arial" w:hAnsi="Arial"/>
                <w:sz w:val="18"/>
                <w:lang w:val="it-IT"/>
              </w:rPr>
              <w:t xml:space="preserve"> minori presenti a bordo dell’imbarcazione e risponderà della loro sicurezza</w:t>
            </w:r>
            <w:r w:rsidR="00D85913" w:rsidRPr="00321414">
              <w:rPr>
                <w:rFonts w:ascii="Arial" w:hAnsi="Arial" w:cs="Arial"/>
                <w:bCs/>
                <w:sz w:val="18"/>
                <w:szCs w:val="18"/>
                <w:lang w:val="it-IT"/>
              </w:rPr>
              <w:t>, ferme le previsioni di legge in materia di responsabilità civile</w:t>
            </w:r>
            <w:r w:rsidRPr="00321414">
              <w:rPr>
                <w:rFonts w:ascii="Arial" w:hAnsi="Arial" w:cs="Arial"/>
                <w:bCs/>
                <w:sz w:val="18"/>
                <w:szCs w:val="18"/>
                <w:lang w:val="it-IT"/>
              </w:rPr>
              <w:t xml:space="preserve">. </w:t>
            </w:r>
          </w:p>
        </w:tc>
      </w:tr>
      <w:tr w:rsidR="00CD40DE" w:rsidRPr="00314B96" w14:paraId="5F3EB940" w14:textId="77777777" w:rsidTr="00CD40DE">
        <w:tc>
          <w:tcPr>
            <w:tcW w:w="3485" w:type="dxa"/>
          </w:tcPr>
          <w:p w14:paraId="7929B311" w14:textId="77777777" w:rsidR="00CD40DE" w:rsidRPr="00314B96" w:rsidRDefault="00CD40DE" w:rsidP="00BD4B5C">
            <w:pPr>
              <w:pStyle w:val="Styl2"/>
              <w:spacing w:before="80" w:after="80" w:line="276" w:lineRule="auto"/>
              <w:rPr>
                <w:rFonts w:cs="Arial"/>
                <w:b w:val="0"/>
                <w:sz w:val="18"/>
                <w:szCs w:val="18"/>
                <w:lang w:val="cs-CZ"/>
              </w:rPr>
            </w:pPr>
            <w:r w:rsidRPr="00314B96">
              <w:rPr>
                <w:b w:val="0"/>
                <w:sz w:val="18"/>
                <w:szCs w:val="18"/>
                <w:lang w:val="cs-CZ"/>
              </w:rPr>
              <w:t>Nájemce bere na vědomí, že plavidlo z hlediska podstaty může být nevhodné pro osoby s pohybovým postižením nebo osoby podstupující léčbu. Nájemce podpisem Smlouvy o zájezdu deklaruje dobrý zdravotní stav všech osob nacházejících se na palubě a zprošťuje v této souvislosti Pronajímatele veškeré odpovědnosti</w:t>
            </w:r>
            <w:r w:rsidR="00294B6C">
              <w:rPr>
                <w:b w:val="0"/>
                <w:sz w:val="18"/>
                <w:szCs w:val="18"/>
                <w:lang w:val="cs-CZ"/>
              </w:rPr>
              <w:t xml:space="preserve"> a případné újmy.</w:t>
            </w:r>
            <w:r w:rsidRPr="00314B96">
              <w:rPr>
                <w:b w:val="0"/>
                <w:sz w:val="18"/>
                <w:szCs w:val="18"/>
                <w:lang w:val="cs-CZ"/>
              </w:rPr>
              <w:t xml:space="preserve"> Nájemce je povinen v případě jakýchkoliv zdravotních obtíží osob na palubě vyhledat a zajistit odbornou lékařskou pomoc bez zbytečného odkladu.</w:t>
            </w:r>
          </w:p>
        </w:tc>
        <w:tc>
          <w:tcPr>
            <w:tcW w:w="3485" w:type="dxa"/>
          </w:tcPr>
          <w:p w14:paraId="4FC786B7"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Lessee acknowledges that it may be inappropriate for persons with impaired mobility or persons undergoing treatment to be present onboard. By executing the Package Tour Contract, the Lessee declares that all persons present onboard the Watercraft are in good medical condition and releases the Lessor from all liability in this respect. In case of any health problems on the part of persons onboard, the Lessee is obliged to seek and arrange for professional medical assistance without undue delay.</w:t>
            </w:r>
          </w:p>
        </w:tc>
        <w:tc>
          <w:tcPr>
            <w:tcW w:w="3486" w:type="dxa"/>
          </w:tcPr>
          <w:p w14:paraId="3487F7EB"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sz w:val="18"/>
                <w:szCs w:val="18"/>
                <w:lang w:val="it-IT"/>
              </w:rPr>
              <w:t xml:space="preserve">Il </w:t>
            </w:r>
            <w:r w:rsidR="001C28FC" w:rsidRPr="00321414">
              <w:rPr>
                <w:rFonts w:ascii="Arial" w:hAnsi="Arial" w:cs="Arial"/>
                <w:sz w:val="18"/>
                <w:szCs w:val="18"/>
                <w:lang w:val="it-IT"/>
              </w:rPr>
              <w:t>Conduttore</w:t>
            </w:r>
            <w:r w:rsidRPr="00321414">
              <w:rPr>
                <w:rFonts w:ascii="Arial" w:hAnsi="Arial" w:cs="Arial"/>
                <w:sz w:val="18"/>
                <w:szCs w:val="18"/>
                <w:lang w:val="it-IT"/>
              </w:rPr>
              <w:t xml:space="preserve"> prende atto del fatto che l’imbarcazione, dal punto di vista delle caratteristiche</w:t>
            </w:r>
            <w:r w:rsidR="002676B8" w:rsidRPr="00321414">
              <w:rPr>
                <w:rFonts w:ascii="Arial" w:hAnsi="Arial" w:cs="Arial"/>
                <w:sz w:val="18"/>
                <w:szCs w:val="18"/>
                <w:lang w:val="it-IT"/>
              </w:rPr>
              <w:t xml:space="preserve"> specifiche</w:t>
            </w:r>
            <w:r w:rsidRPr="00321414">
              <w:rPr>
                <w:rFonts w:ascii="Arial" w:hAnsi="Arial" w:cs="Arial"/>
                <w:sz w:val="18"/>
                <w:szCs w:val="18"/>
                <w:lang w:val="it-IT"/>
              </w:rPr>
              <w:t xml:space="preserve">, potrebbe essere </w:t>
            </w:r>
            <w:r w:rsidR="002676B8" w:rsidRPr="00321414">
              <w:rPr>
                <w:rFonts w:ascii="Arial" w:hAnsi="Arial" w:cs="Arial"/>
                <w:sz w:val="18"/>
                <w:szCs w:val="18"/>
                <w:lang w:val="it-IT"/>
              </w:rPr>
              <w:t>in</w:t>
            </w:r>
            <w:r w:rsidR="00116B07" w:rsidRPr="00321414">
              <w:rPr>
                <w:rFonts w:ascii="Arial" w:hAnsi="Arial" w:cs="Arial"/>
                <w:sz w:val="18"/>
                <w:szCs w:val="18"/>
                <w:lang w:val="it-IT"/>
              </w:rPr>
              <w:t>ap</w:t>
            </w:r>
            <w:r w:rsidR="002676B8" w:rsidRPr="00321414">
              <w:rPr>
                <w:rFonts w:ascii="Arial" w:hAnsi="Arial" w:cs="Arial"/>
                <w:sz w:val="18"/>
                <w:szCs w:val="18"/>
                <w:lang w:val="it-IT"/>
              </w:rPr>
              <w:t>propriata</w:t>
            </w:r>
            <w:r w:rsidRPr="00321414">
              <w:rPr>
                <w:rFonts w:ascii="Arial" w:hAnsi="Arial" w:cs="Arial"/>
                <w:sz w:val="18"/>
                <w:szCs w:val="18"/>
                <w:lang w:val="it-IT"/>
              </w:rPr>
              <w:t xml:space="preserve"> </w:t>
            </w:r>
            <w:r w:rsidR="002676B8" w:rsidRPr="00321414">
              <w:rPr>
                <w:rFonts w:ascii="Arial" w:hAnsi="Arial" w:cs="Arial"/>
                <w:sz w:val="18"/>
                <w:szCs w:val="18"/>
                <w:lang w:val="it-IT"/>
              </w:rPr>
              <w:t>per le</w:t>
            </w:r>
            <w:r w:rsidRPr="00321414">
              <w:rPr>
                <w:rFonts w:ascii="Arial" w:hAnsi="Arial" w:cs="Arial"/>
                <w:sz w:val="18"/>
                <w:szCs w:val="18"/>
                <w:lang w:val="it-IT"/>
              </w:rPr>
              <w:t xml:space="preserve"> persone </w:t>
            </w:r>
            <w:r w:rsidR="002676B8" w:rsidRPr="00321414">
              <w:rPr>
                <w:rFonts w:ascii="Arial" w:hAnsi="Arial" w:cs="Arial"/>
                <w:sz w:val="18"/>
                <w:szCs w:val="18"/>
                <w:lang w:val="it-IT"/>
              </w:rPr>
              <w:t xml:space="preserve">portatrici di </w:t>
            </w:r>
            <w:r w:rsidR="002676B8" w:rsidRPr="00321414">
              <w:rPr>
                <w:rFonts w:ascii="Arial" w:hAnsi="Arial"/>
                <w:i/>
                <w:sz w:val="18"/>
                <w:lang w:val="it-IT"/>
              </w:rPr>
              <w:t>handicap</w:t>
            </w:r>
            <w:r w:rsidR="002676B8" w:rsidRPr="00321414">
              <w:rPr>
                <w:rFonts w:ascii="Arial" w:hAnsi="Arial" w:cs="Arial"/>
                <w:sz w:val="18"/>
                <w:szCs w:val="18"/>
                <w:lang w:val="it-IT"/>
              </w:rPr>
              <w:t xml:space="preserve"> fisici</w:t>
            </w:r>
            <w:r w:rsidRPr="00321414">
              <w:rPr>
                <w:rFonts w:ascii="Arial" w:hAnsi="Arial" w:cs="Arial"/>
                <w:sz w:val="18"/>
                <w:szCs w:val="18"/>
                <w:lang w:val="it-IT"/>
              </w:rPr>
              <w:t xml:space="preserve"> o </w:t>
            </w:r>
            <w:r w:rsidR="00D85913" w:rsidRPr="00321414">
              <w:rPr>
                <w:rFonts w:ascii="Arial" w:hAnsi="Arial" w:cs="Arial"/>
                <w:sz w:val="18"/>
                <w:szCs w:val="18"/>
                <w:lang w:val="it-IT"/>
              </w:rPr>
              <w:t>per le</w:t>
            </w:r>
            <w:r w:rsidRPr="00321414">
              <w:rPr>
                <w:rFonts w:ascii="Arial" w:hAnsi="Arial" w:cs="Arial"/>
                <w:sz w:val="18"/>
                <w:szCs w:val="18"/>
                <w:lang w:val="it-IT"/>
              </w:rPr>
              <w:t xml:space="preserve"> persone soggette a cure</w:t>
            </w:r>
            <w:r w:rsidR="002676B8" w:rsidRPr="00321414">
              <w:rPr>
                <w:rFonts w:ascii="Arial" w:hAnsi="Arial" w:cs="Arial"/>
                <w:sz w:val="18"/>
                <w:szCs w:val="18"/>
                <w:lang w:val="it-IT"/>
              </w:rPr>
              <w:t xml:space="preserve"> mediche</w:t>
            </w:r>
            <w:r w:rsidRPr="00321414">
              <w:rPr>
                <w:rFonts w:ascii="Arial" w:hAnsi="Arial" w:cs="Arial"/>
                <w:sz w:val="18"/>
                <w:szCs w:val="18"/>
                <w:lang w:val="it-IT"/>
              </w:rPr>
              <w:t xml:space="preserve">. Il </w:t>
            </w:r>
            <w:r w:rsidR="001C28FC" w:rsidRPr="00321414">
              <w:rPr>
                <w:rFonts w:ascii="Arial" w:hAnsi="Arial" w:cs="Arial"/>
                <w:sz w:val="18"/>
                <w:szCs w:val="18"/>
                <w:lang w:val="it-IT"/>
              </w:rPr>
              <w:t>Conduttore</w:t>
            </w:r>
            <w:r w:rsidRPr="00321414">
              <w:rPr>
                <w:rFonts w:ascii="Arial" w:hAnsi="Arial" w:cs="Arial"/>
                <w:sz w:val="18"/>
                <w:szCs w:val="18"/>
                <w:lang w:val="it-IT"/>
              </w:rPr>
              <w:t xml:space="preserve"> </w:t>
            </w:r>
            <w:r w:rsidR="00116B07" w:rsidRPr="00321414">
              <w:rPr>
                <w:rFonts w:ascii="Arial" w:hAnsi="Arial" w:cs="Arial"/>
                <w:sz w:val="18"/>
                <w:szCs w:val="18"/>
                <w:lang w:val="it-IT"/>
              </w:rPr>
              <w:t>con</w:t>
            </w:r>
            <w:r w:rsidR="002676B8" w:rsidRPr="00321414">
              <w:rPr>
                <w:rFonts w:ascii="Arial" w:hAnsi="Arial" w:cs="Arial"/>
                <w:sz w:val="18"/>
                <w:szCs w:val="18"/>
                <w:lang w:val="it-IT"/>
              </w:rPr>
              <w:t xml:space="preserve"> la firma</w:t>
            </w:r>
            <w:r w:rsidRPr="00321414">
              <w:rPr>
                <w:rFonts w:ascii="Arial" w:hAnsi="Arial" w:cs="Arial"/>
                <w:sz w:val="18"/>
                <w:szCs w:val="18"/>
                <w:lang w:val="it-IT"/>
              </w:rPr>
              <w:t xml:space="preserve"> del contratto di viaggio, </w:t>
            </w:r>
            <w:r w:rsidR="002676B8" w:rsidRPr="00321414">
              <w:rPr>
                <w:rFonts w:ascii="Arial" w:hAnsi="Arial" w:cs="Arial"/>
                <w:sz w:val="18"/>
                <w:szCs w:val="18"/>
                <w:lang w:val="it-IT"/>
              </w:rPr>
              <w:t>garantisce le</w:t>
            </w:r>
            <w:r w:rsidRPr="00321414">
              <w:rPr>
                <w:rFonts w:ascii="Arial" w:hAnsi="Arial" w:cs="Arial"/>
                <w:sz w:val="18"/>
                <w:szCs w:val="18"/>
                <w:lang w:val="it-IT"/>
              </w:rPr>
              <w:t xml:space="preserve"> buone condizioni di salute di tutte le persone a bordo ed esonera da ogni responsabilità il </w:t>
            </w:r>
            <w:r w:rsidR="001C28FC" w:rsidRPr="00321414">
              <w:rPr>
                <w:rFonts w:ascii="Arial" w:hAnsi="Arial" w:cs="Arial"/>
                <w:sz w:val="18"/>
                <w:szCs w:val="18"/>
                <w:lang w:val="it-IT"/>
              </w:rPr>
              <w:t>Locatore</w:t>
            </w:r>
            <w:r w:rsidR="00D85913" w:rsidRPr="00321414">
              <w:rPr>
                <w:rFonts w:ascii="Arial" w:hAnsi="Arial" w:cs="Arial"/>
                <w:sz w:val="18"/>
                <w:szCs w:val="18"/>
                <w:lang w:val="it-IT"/>
              </w:rPr>
              <w:t xml:space="preserve"> ed assumendosi l’obbligo di tenerlo indenne da ogni eventuale pregiudizio</w:t>
            </w:r>
            <w:r w:rsidRPr="00321414">
              <w:rPr>
                <w:rFonts w:ascii="Arial" w:hAnsi="Arial" w:cs="Arial"/>
                <w:sz w:val="18"/>
                <w:szCs w:val="18"/>
                <w:lang w:val="it-IT"/>
              </w:rPr>
              <w:t xml:space="preserve">. Il </w:t>
            </w:r>
            <w:r w:rsidR="001C28FC" w:rsidRPr="00321414">
              <w:rPr>
                <w:rFonts w:ascii="Arial" w:hAnsi="Arial" w:cs="Arial"/>
                <w:sz w:val="18"/>
                <w:szCs w:val="18"/>
                <w:lang w:val="it-IT"/>
              </w:rPr>
              <w:t>Conduttore</w:t>
            </w:r>
            <w:r w:rsidRPr="00321414">
              <w:rPr>
                <w:rFonts w:ascii="Arial" w:hAnsi="Arial" w:cs="Arial"/>
                <w:sz w:val="18"/>
                <w:szCs w:val="18"/>
                <w:lang w:val="it-IT"/>
              </w:rPr>
              <w:t xml:space="preserve"> è tenuto, in caso di problemi di salute delle persone a bordo</w:t>
            </w:r>
            <w:r w:rsidR="00294B6C" w:rsidRPr="00321414">
              <w:rPr>
                <w:rFonts w:ascii="Arial" w:hAnsi="Arial" w:cs="Arial"/>
                <w:sz w:val="18"/>
                <w:szCs w:val="18"/>
                <w:lang w:val="it-IT"/>
              </w:rPr>
              <w:t>,</w:t>
            </w:r>
            <w:r w:rsidR="00AA16BA" w:rsidRPr="00321414">
              <w:rPr>
                <w:rFonts w:ascii="Arial" w:hAnsi="Arial" w:cs="Arial"/>
                <w:sz w:val="18"/>
                <w:szCs w:val="18"/>
                <w:lang w:val="it-IT"/>
              </w:rPr>
              <w:t xml:space="preserve"> a</w:t>
            </w:r>
            <w:r w:rsidR="00D85913" w:rsidRPr="00321414">
              <w:rPr>
                <w:rFonts w:ascii="Arial" w:hAnsi="Arial" w:cs="Arial"/>
                <w:sz w:val="18"/>
                <w:szCs w:val="18"/>
                <w:lang w:val="it-IT"/>
              </w:rPr>
              <w:t xml:space="preserve">d </w:t>
            </w:r>
            <w:r w:rsidR="00AA16BA" w:rsidRPr="00321414">
              <w:rPr>
                <w:rFonts w:ascii="Arial" w:hAnsi="Arial" w:cs="Arial"/>
                <w:sz w:val="18"/>
                <w:szCs w:val="18"/>
                <w:lang w:val="it-IT"/>
              </w:rPr>
              <w:t xml:space="preserve">assicurare le cure e la </w:t>
            </w:r>
            <w:r w:rsidR="00AA16BA" w:rsidRPr="00321414">
              <w:rPr>
                <w:rFonts w:ascii="Arial" w:hAnsi="Arial" w:cs="Arial"/>
                <w:sz w:val="18"/>
                <w:szCs w:val="18"/>
                <w:lang w:val="it-IT"/>
              </w:rPr>
              <w:lastRenderedPageBreak/>
              <w:t xml:space="preserve">necessaria </w:t>
            </w:r>
            <w:r w:rsidRPr="00321414">
              <w:rPr>
                <w:rFonts w:ascii="Arial" w:hAnsi="Arial" w:cs="Arial"/>
                <w:sz w:val="18"/>
                <w:szCs w:val="18"/>
                <w:lang w:val="it-IT"/>
              </w:rPr>
              <w:t xml:space="preserve">assistenza medica </w:t>
            </w:r>
            <w:r w:rsidR="00116B07" w:rsidRPr="00321414">
              <w:rPr>
                <w:rFonts w:ascii="Arial" w:hAnsi="Arial" w:cs="Arial"/>
                <w:sz w:val="18"/>
                <w:szCs w:val="18"/>
                <w:lang w:val="it-IT"/>
              </w:rPr>
              <w:t>professionale senza indebito ritardo.</w:t>
            </w:r>
          </w:p>
        </w:tc>
      </w:tr>
      <w:tr w:rsidR="00CD40DE" w:rsidRPr="00314B96" w14:paraId="4B8DE86D" w14:textId="77777777" w:rsidTr="00CD40DE">
        <w:tc>
          <w:tcPr>
            <w:tcW w:w="3485" w:type="dxa"/>
          </w:tcPr>
          <w:p w14:paraId="0455C603" w14:textId="77777777" w:rsidR="00CD40DE" w:rsidRPr="00314B96" w:rsidRDefault="00CD40DE" w:rsidP="00BD4B5C">
            <w:pPr>
              <w:pStyle w:val="Styl2"/>
              <w:spacing w:before="80" w:after="80" w:line="276" w:lineRule="auto"/>
              <w:rPr>
                <w:rFonts w:cs="Arial"/>
                <w:b w:val="0"/>
                <w:bCs/>
                <w:sz w:val="18"/>
                <w:szCs w:val="18"/>
                <w:lang w:val="cs-CZ"/>
              </w:rPr>
            </w:pPr>
            <w:r w:rsidRPr="00314B96">
              <w:rPr>
                <w:rFonts w:cs="Arial"/>
                <w:b w:val="0"/>
                <w:bCs/>
                <w:sz w:val="18"/>
                <w:szCs w:val="18"/>
                <w:lang w:val="cs-CZ"/>
              </w:rPr>
              <w:lastRenderedPageBreak/>
              <w:t>Nájemce, kapitán (nejde-li o tutéž osobu) a ostatní osoby na palubě se zavazují dodržovat právní předpisy dané země, v níž se plavidlo nachází (zejména týkající se rybaření), jakož i mezinárodní smlouvy, kterými je daná země vázána a normy související s celním prohlášením a nařízení přístavních úřadů/celnic.</w:t>
            </w:r>
          </w:p>
        </w:tc>
        <w:tc>
          <w:tcPr>
            <w:tcW w:w="3485" w:type="dxa"/>
          </w:tcPr>
          <w:p w14:paraId="699A1AEF" w14:textId="77777777" w:rsidR="00CD40DE" w:rsidRPr="009B33B2" w:rsidRDefault="00CD40DE" w:rsidP="009D440C">
            <w:pPr>
              <w:spacing w:line="276" w:lineRule="auto"/>
              <w:ind w:left="0" w:right="63"/>
              <w:rPr>
                <w:rFonts w:ascii="Arial" w:hAnsi="Arial" w:cs="Arial"/>
                <w:lang w:val="en-GB"/>
              </w:rPr>
            </w:pPr>
            <w:r w:rsidRPr="009B33B2">
              <w:rPr>
                <w:rFonts w:ascii="Arial" w:hAnsi="Arial" w:cs="Arial"/>
                <w:sz w:val="18"/>
                <w:szCs w:val="18"/>
                <w:lang w:val="en-GB" w:bidi="en-GB"/>
              </w:rPr>
              <w:t>The Lessee, the captain (unless they are the same person) and other persons onboard the Watercraft agree to comply with the legal regulations of the country in which the Watercraft is located (especially with respect to fishing), as well as international</w:t>
            </w:r>
            <w:r w:rsidR="009D440C">
              <w:rPr>
                <w:rFonts w:ascii="Arial" w:hAnsi="Arial" w:cs="Arial"/>
                <w:sz w:val="18"/>
                <w:szCs w:val="18"/>
                <w:lang w:val="en-GB" w:bidi="en-GB"/>
              </w:rPr>
              <w:t xml:space="preserve"> binding </w:t>
            </w:r>
            <w:r w:rsidRPr="009B33B2">
              <w:rPr>
                <w:rFonts w:ascii="Arial" w:hAnsi="Arial" w:cs="Arial"/>
                <w:sz w:val="18"/>
                <w:szCs w:val="18"/>
                <w:lang w:val="en-GB" w:bidi="en-GB"/>
              </w:rPr>
              <w:t xml:space="preserve"> agreements, and standards related to customs declarations and orders issued by the customs </w:t>
            </w:r>
            <w:r w:rsidR="00890458">
              <w:rPr>
                <w:rFonts w:ascii="Arial" w:hAnsi="Arial" w:cs="Arial"/>
                <w:sz w:val="18"/>
                <w:szCs w:val="18"/>
                <w:lang w:val="en-GB" w:bidi="en-GB"/>
              </w:rPr>
              <w:t xml:space="preserve">and maritime </w:t>
            </w:r>
            <w:r w:rsidRPr="009B33B2">
              <w:rPr>
                <w:rFonts w:ascii="Arial" w:hAnsi="Arial" w:cs="Arial"/>
                <w:sz w:val="18"/>
                <w:szCs w:val="18"/>
                <w:lang w:val="en-GB" w:bidi="en-GB"/>
              </w:rPr>
              <w:t>authorities/offices.</w:t>
            </w:r>
          </w:p>
        </w:tc>
        <w:tc>
          <w:tcPr>
            <w:tcW w:w="3486" w:type="dxa"/>
          </w:tcPr>
          <w:p w14:paraId="5808255B"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00116B07" w:rsidRPr="00321414">
              <w:rPr>
                <w:rFonts w:ascii="Arial" w:hAnsi="Arial" w:cs="Arial"/>
                <w:bCs/>
                <w:sz w:val="18"/>
                <w:szCs w:val="18"/>
                <w:lang w:val="it-IT"/>
              </w:rPr>
              <w:t>,</w:t>
            </w:r>
            <w:r w:rsidRPr="00321414">
              <w:rPr>
                <w:rFonts w:ascii="Arial" w:hAnsi="Arial" w:cs="Arial"/>
                <w:bCs/>
                <w:sz w:val="18"/>
                <w:szCs w:val="18"/>
                <w:lang w:val="it-IT"/>
              </w:rPr>
              <w:t xml:space="preserve"> il capitano (qualora non siano la stessa persona) e le altre persone a bordo si impegnano a rispettare le norme del paese in cui si trova l’imbarcazione (in particolare quelle relative alla pesca) nonché i contratti internazionali</w:t>
            </w:r>
            <w:r w:rsidR="00116B07" w:rsidRPr="00321414">
              <w:rPr>
                <w:rFonts w:ascii="Arial" w:hAnsi="Arial" w:cs="Arial"/>
                <w:bCs/>
                <w:sz w:val="18"/>
                <w:szCs w:val="18"/>
                <w:lang w:val="it-IT"/>
              </w:rPr>
              <w:t xml:space="preserve"> vincolanti, </w:t>
            </w:r>
            <w:r w:rsidRPr="00321414">
              <w:rPr>
                <w:rFonts w:ascii="Arial" w:hAnsi="Arial" w:cs="Arial"/>
                <w:bCs/>
                <w:sz w:val="18"/>
                <w:szCs w:val="18"/>
                <w:lang w:val="it-IT"/>
              </w:rPr>
              <w:t xml:space="preserve">le norme </w:t>
            </w:r>
            <w:r w:rsidR="00116B07" w:rsidRPr="00321414">
              <w:rPr>
                <w:rFonts w:ascii="Arial" w:hAnsi="Arial" w:cs="Arial"/>
                <w:bCs/>
                <w:sz w:val="18"/>
                <w:szCs w:val="18"/>
                <w:lang w:val="it-IT"/>
              </w:rPr>
              <w:t xml:space="preserve">per le dichiarazioni </w:t>
            </w:r>
            <w:r w:rsidRPr="00321414">
              <w:rPr>
                <w:rFonts w:ascii="Arial" w:hAnsi="Arial" w:cs="Arial"/>
                <w:bCs/>
                <w:sz w:val="18"/>
                <w:szCs w:val="18"/>
                <w:lang w:val="it-IT"/>
              </w:rPr>
              <w:t xml:space="preserve">doganali ed i regolamenti delle autorità portuali e doganali. </w:t>
            </w:r>
          </w:p>
        </w:tc>
      </w:tr>
      <w:tr w:rsidR="00CD40DE" w:rsidRPr="00314B96" w14:paraId="45CDA79C" w14:textId="77777777" w:rsidTr="00CD40DE">
        <w:tc>
          <w:tcPr>
            <w:tcW w:w="3485" w:type="dxa"/>
          </w:tcPr>
          <w:p w14:paraId="1E1A8BAB" w14:textId="77777777" w:rsidR="00CD40DE" w:rsidRPr="00314B96" w:rsidRDefault="00CD40DE" w:rsidP="00BD4B5C">
            <w:pPr>
              <w:pStyle w:val="Styl2"/>
              <w:spacing w:before="80" w:after="80" w:line="276" w:lineRule="auto"/>
              <w:rPr>
                <w:rFonts w:cs="Arial"/>
                <w:b w:val="0"/>
                <w:bCs/>
                <w:sz w:val="18"/>
                <w:szCs w:val="18"/>
                <w:lang w:val="cs-CZ"/>
              </w:rPr>
            </w:pPr>
            <w:r w:rsidRPr="00314B96">
              <w:rPr>
                <w:rFonts w:cs="Arial"/>
                <w:b w:val="0"/>
                <w:bCs/>
                <w:sz w:val="18"/>
                <w:szCs w:val="18"/>
                <w:lang w:val="cs-CZ"/>
              </w:rPr>
              <w:t>Nájemce nese odpovědnost za veškeré škody vzniklé v důsledku jeho jednání nebo jednání ostatních osob na palubě pod vlivem alkoholu nebo jiných omamných a psychotropních látek, a to společně a nerozdílně s touto osobou. Tato škoda není limitována výší složené kauce a Nájemce je povinen k úhradě škody v plné výši. V plné výši odpovídá Nájemce také společně a nerozdílně za škody způsobené jím či jinými osobami na palubě, které byly způsobeny úmyslně nebo následkem hrubé nedbalosti či závažným opomenutím. Nájemce je povinen o tom všechny osoby na plavidle poučit a seznámit je s povinnostmi vyplývajícími z těchto VPPP.</w:t>
            </w:r>
          </w:p>
        </w:tc>
        <w:tc>
          <w:tcPr>
            <w:tcW w:w="3485" w:type="dxa"/>
          </w:tcPr>
          <w:p w14:paraId="7B6CF270" w14:textId="77777777" w:rsidR="00CD40DE" w:rsidRPr="009B33B2" w:rsidRDefault="00CD40DE" w:rsidP="00E76518">
            <w:pPr>
              <w:spacing w:line="276" w:lineRule="auto"/>
              <w:ind w:left="0" w:right="63"/>
              <w:rPr>
                <w:rFonts w:ascii="Arial" w:hAnsi="Arial" w:cs="Arial"/>
                <w:lang w:val="en-GB"/>
              </w:rPr>
            </w:pPr>
            <w:r w:rsidRPr="009B33B2">
              <w:rPr>
                <w:rFonts w:ascii="Arial" w:hAnsi="Arial" w:cs="Arial"/>
                <w:sz w:val="18"/>
                <w:szCs w:val="18"/>
                <w:lang w:val="en-GB" w:bidi="en-GB"/>
              </w:rPr>
              <w:t>The Lessee is liable for any and all damage incurred as a r</w:t>
            </w:r>
            <w:r w:rsidR="00047DB7" w:rsidRPr="009B33B2">
              <w:rPr>
                <w:rFonts w:ascii="Arial" w:hAnsi="Arial" w:cs="Arial"/>
                <w:sz w:val="18"/>
                <w:szCs w:val="18"/>
                <w:lang w:val="en-GB" w:bidi="en-GB"/>
              </w:rPr>
              <w:t>esult of his/her,</w:t>
            </w:r>
            <w:r w:rsidRPr="009B33B2">
              <w:rPr>
                <w:rFonts w:ascii="Arial" w:hAnsi="Arial" w:cs="Arial"/>
                <w:sz w:val="18"/>
                <w:szCs w:val="18"/>
                <w:lang w:val="en-GB" w:bidi="en-GB"/>
              </w:rPr>
              <w:t xml:space="preserve"> acts</w:t>
            </w:r>
            <w:r w:rsidR="00047DB7" w:rsidRPr="009B33B2">
              <w:rPr>
                <w:rFonts w:ascii="Arial" w:hAnsi="Arial" w:cs="Arial"/>
                <w:sz w:val="18"/>
                <w:szCs w:val="18"/>
                <w:lang w:val="en-GB" w:bidi="en-GB"/>
              </w:rPr>
              <w:t xml:space="preserve"> or omissions</w:t>
            </w:r>
            <w:r w:rsidRPr="009B33B2">
              <w:rPr>
                <w:rFonts w:ascii="Arial" w:hAnsi="Arial" w:cs="Arial"/>
                <w:sz w:val="18"/>
                <w:szCs w:val="18"/>
                <w:lang w:val="en-GB" w:bidi="en-GB"/>
              </w:rPr>
              <w:t xml:space="preserve"> </w:t>
            </w:r>
            <w:r w:rsidR="00047DB7" w:rsidRPr="009B33B2">
              <w:rPr>
                <w:rFonts w:ascii="Arial" w:hAnsi="Arial" w:cs="Arial"/>
                <w:sz w:val="18"/>
                <w:szCs w:val="18"/>
                <w:lang w:val="en-GB" w:bidi="en-GB"/>
              </w:rPr>
              <w:t xml:space="preserve">or the acts and omissions of </w:t>
            </w:r>
            <w:r w:rsidR="00E76518">
              <w:rPr>
                <w:rFonts w:ascii="Arial" w:hAnsi="Arial" w:cs="Arial"/>
                <w:sz w:val="18"/>
                <w:szCs w:val="18"/>
                <w:lang w:val="en-GB" w:bidi="en-GB"/>
              </w:rPr>
              <w:t xml:space="preserve">the </w:t>
            </w:r>
            <w:r w:rsidR="00047DB7" w:rsidRPr="009B33B2">
              <w:rPr>
                <w:rFonts w:ascii="Arial" w:hAnsi="Arial" w:cs="Arial"/>
                <w:sz w:val="18"/>
                <w:szCs w:val="18"/>
                <w:lang w:val="en-GB" w:bidi="en-GB"/>
              </w:rPr>
              <w:t>other people onboard</w:t>
            </w:r>
            <w:r w:rsidRPr="009B33B2">
              <w:rPr>
                <w:rFonts w:ascii="Arial" w:hAnsi="Arial" w:cs="Arial"/>
                <w:sz w:val="18"/>
                <w:szCs w:val="18"/>
                <w:lang w:val="en-GB" w:bidi="en-GB"/>
              </w:rPr>
              <w:t xml:space="preserve"> the Watercraft under the influence of alcohol or other narcotic and psychotropic substances, jointly and severally with</w:t>
            </w:r>
            <w:r w:rsidR="00E76518">
              <w:rPr>
                <w:rFonts w:ascii="Arial" w:hAnsi="Arial" w:cs="Arial"/>
                <w:sz w:val="18"/>
                <w:szCs w:val="18"/>
                <w:lang w:val="en-GB" w:bidi="en-GB"/>
              </w:rPr>
              <w:t xml:space="preserve"> those people</w:t>
            </w:r>
            <w:r w:rsidRPr="009B33B2">
              <w:rPr>
                <w:rFonts w:ascii="Arial" w:hAnsi="Arial" w:cs="Arial"/>
                <w:sz w:val="18"/>
                <w:szCs w:val="18"/>
                <w:lang w:val="en-GB" w:bidi="en-GB"/>
              </w:rPr>
              <w:t>. This damage is not limited by the amount of the security deposit provided and the Lessee is obliged to compensate the damage to the full extent. The Lessee is also fully liable, jointly and severally, for any damage caused by the Lessee or other persons onboard the Watercraft caused intentionally or as a result of gross negligence or serious omission. The Lessee is obliged to advise all persons onboard the Watercraft of this fact and acquaint them with the obligations following from these GTC.</w:t>
            </w:r>
          </w:p>
        </w:tc>
        <w:tc>
          <w:tcPr>
            <w:tcW w:w="3486" w:type="dxa"/>
          </w:tcPr>
          <w:p w14:paraId="1D9DB24B" w14:textId="77777777" w:rsidR="00CD40DE" w:rsidRPr="00321414" w:rsidRDefault="00CD40DE" w:rsidP="00BD4B5C">
            <w:pPr>
              <w:spacing w:line="276" w:lineRule="auto"/>
              <w:ind w:left="0" w:right="63"/>
              <w:rPr>
                <w:rFonts w:ascii="Arial" w:hAnsi="Arial" w:cs="Arial"/>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116B07" w:rsidRPr="00321414">
              <w:rPr>
                <w:rFonts w:ascii="Arial" w:hAnsi="Arial" w:cs="Arial"/>
                <w:bCs/>
                <w:sz w:val="18"/>
                <w:szCs w:val="18"/>
                <w:lang w:val="it-IT"/>
              </w:rPr>
              <w:t>è</w:t>
            </w:r>
            <w:r w:rsidRPr="00321414">
              <w:rPr>
                <w:rFonts w:ascii="Arial" w:hAnsi="Arial" w:cs="Arial"/>
                <w:bCs/>
                <w:sz w:val="18"/>
                <w:szCs w:val="18"/>
                <w:lang w:val="it-IT"/>
              </w:rPr>
              <w:t xml:space="preserve"> responsabile </w:t>
            </w:r>
            <w:r w:rsidR="00AA16BA" w:rsidRPr="00321414">
              <w:rPr>
                <w:rFonts w:ascii="Arial" w:hAnsi="Arial" w:cs="Arial"/>
                <w:bCs/>
                <w:sz w:val="18"/>
                <w:szCs w:val="18"/>
                <w:lang w:val="it-IT"/>
              </w:rPr>
              <w:t xml:space="preserve">di </w:t>
            </w:r>
            <w:r w:rsidR="000C75BF" w:rsidRPr="00321414">
              <w:rPr>
                <w:rFonts w:ascii="Arial" w:hAnsi="Arial" w:cs="Arial"/>
                <w:bCs/>
                <w:sz w:val="18"/>
                <w:szCs w:val="18"/>
                <w:lang w:val="it-IT"/>
              </w:rPr>
              <w:t>eventuali</w:t>
            </w:r>
            <w:r w:rsidRPr="00321414">
              <w:rPr>
                <w:rFonts w:ascii="Arial" w:hAnsi="Arial" w:cs="Arial"/>
                <w:bCs/>
                <w:sz w:val="18"/>
                <w:szCs w:val="18"/>
                <w:lang w:val="it-IT"/>
              </w:rPr>
              <w:t xml:space="preserve"> danni </w:t>
            </w:r>
            <w:r w:rsidR="000C75BF" w:rsidRPr="00321414">
              <w:rPr>
                <w:rFonts w:ascii="Arial" w:hAnsi="Arial" w:cs="Arial"/>
                <w:bCs/>
                <w:sz w:val="18"/>
                <w:szCs w:val="18"/>
                <w:lang w:val="it-IT"/>
              </w:rPr>
              <w:t>causati</w:t>
            </w:r>
            <w:r w:rsidRPr="00321414">
              <w:rPr>
                <w:rFonts w:ascii="Arial" w:hAnsi="Arial" w:cs="Arial"/>
                <w:bCs/>
                <w:sz w:val="18"/>
                <w:szCs w:val="18"/>
                <w:lang w:val="it-IT"/>
              </w:rPr>
              <w:t xml:space="preserve"> d</w:t>
            </w:r>
            <w:r w:rsidR="00AA16BA" w:rsidRPr="00321414">
              <w:rPr>
                <w:rFonts w:ascii="Arial" w:hAnsi="Arial" w:cs="Arial"/>
                <w:bCs/>
                <w:sz w:val="18"/>
                <w:szCs w:val="18"/>
                <w:lang w:val="it-IT"/>
              </w:rPr>
              <w:t>a</w:t>
            </w:r>
            <w:r w:rsidRPr="00321414">
              <w:rPr>
                <w:rFonts w:ascii="Arial" w:hAnsi="Arial" w:cs="Arial"/>
                <w:bCs/>
                <w:sz w:val="18"/>
                <w:szCs w:val="18"/>
                <w:lang w:val="it-IT"/>
              </w:rPr>
              <w:t xml:space="preserve">lle </w:t>
            </w:r>
            <w:r w:rsidR="000C75BF" w:rsidRPr="00321414">
              <w:rPr>
                <w:rFonts w:ascii="Arial" w:hAnsi="Arial" w:cs="Arial"/>
                <w:bCs/>
                <w:sz w:val="18"/>
                <w:szCs w:val="18"/>
                <w:lang w:val="it-IT"/>
              </w:rPr>
              <w:t>sue</w:t>
            </w:r>
            <w:r w:rsidRPr="00321414">
              <w:rPr>
                <w:rFonts w:ascii="Arial" w:hAnsi="Arial" w:cs="Arial"/>
                <w:bCs/>
                <w:sz w:val="18"/>
                <w:szCs w:val="18"/>
                <w:lang w:val="it-IT"/>
              </w:rPr>
              <w:t xml:space="preserve"> azioni o</w:t>
            </w:r>
            <w:r w:rsidR="00AA16BA" w:rsidRPr="00321414">
              <w:rPr>
                <w:rFonts w:ascii="Arial" w:hAnsi="Arial" w:cs="Arial"/>
                <w:bCs/>
                <w:sz w:val="18"/>
                <w:szCs w:val="18"/>
                <w:lang w:val="it-IT"/>
              </w:rPr>
              <w:t>d omissioni</w:t>
            </w:r>
            <w:r w:rsidRPr="00321414">
              <w:rPr>
                <w:rFonts w:ascii="Arial" w:hAnsi="Arial" w:cs="Arial"/>
                <w:bCs/>
                <w:sz w:val="18"/>
                <w:szCs w:val="18"/>
                <w:lang w:val="it-IT"/>
              </w:rPr>
              <w:t xml:space="preserve"> </w:t>
            </w:r>
            <w:r w:rsidR="00AA16BA" w:rsidRPr="00321414">
              <w:rPr>
                <w:rFonts w:ascii="Arial" w:hAnsi="Arial" w:cs="Arial"/>
                <w:bCs/>
                <w:sz w:val="18"/>
                <w:szCs w:val="18"/>
                <w:lang w:val="it-IT"/>
              </w:rPr>
              <w:t xml:space="preserve">e da quelle </w:t>
            </w:r>
            <w:r w:rsidRPr="00321414">
              <w:rPr>
                <w:rFonts w:ascii="Arial" w:hAnsi="Arial" w:cs="Arial"/>
                <w:bCs/>
                <w:sz w:val="18"/>
                <w:szCs w:val="18"/>
                <w:lang w:val="it-IT"/>
              </w:rPr>
              <w:t>d</w:t>
            </w:r>
            <w:r w:rsidR="00AA16BA" w:rsidRPr="00321414">
              <w:rPr>
                <w:rFonts w:ascii="Arial" w:hAnsi="Arial" w:cs="Arial"/>
                <w:bCs/>
                <w:sz w:val="18"/>
                <w:szCs w:val="18"/>
                <w:lang w:val="it-IT"/>
              </w:rPr>
              <w:t xml:space="preserve">elle </w:t>
            </w:r>
            <w:r w:rsidRPr="00321414">
              <w:rPr>
                <w:rFonts w:ascii="Arial" w:hAnsi="Arial" w:cs="Arial"/>
                <w:bCs/>
                <w:sz w:val="18"/>
                <w:szCs w:val="18"/>
                <w:lang w:val="it-IT"/>
              </w:rPr>
              <w:t xml:space="preserve">altre persone a bordo, </w:t>
            </w:r>
            <w:r w:rsidR="00AA16BA" w:rsidRPr="00321414">
              <w:rPr>
                <w:rFonts w:ascii="Arial" w:hAnsi="Arial" w:cs="Arial"/>
                <w:bCs/>
                <w:sz w:val="18"/>
                <w:szCs w:val="18"/>
                <w:lang w:val="it-IT"/>
              </w:rPr>
              <w:t xml:space="preserve">qualora compiute </w:t>
            </w:r>
            <w:r w:rsidRPr="00321414">
              <w:rPr>
                <w:rFonts w:ascii="Arial" w:hAnsi="Arial" w:cs="Arial"/>
                <w:bCs/>
                <w:sz w:val="18"/>
                <w:szCs w:val="18"/>
                <w:lang w:val="it-IT"/>
              </w:rPr>
              <w:t xml:space="preserve">sotto </w:t>
            </w:r>
            <w:r w:rsidR="00AA16BA" w:rsidRPr="00321414">
              <w:rPr>
                <w:rFonts w:ascii="Arial" w:hAnsi="Arial" w:cs="Arial"/>
                <w:bCs/>
                <w:sz w:val="18"/>
                <w:szCs w:val="18"/>
                <w:lang w:val="it-IT"/>
              </w:rPr>
              <w:t xml:space="preserve">l’influenza </w:t>
            </w:r>
            <w:r w:rsidRPr="00321414">
              <w:rPr>
                <w:rFonts w:ascii="Arial" w:hAnsi="Arial" w:cs="Arial"/>
                <w:bCs/>
                <w:sz w:val="18"/>
                <w:szCs w:val="18"/>
                <w:lang w:val="it-IT"/>
              </w:rPr>
              <w:t>di alco</w:t>
            </w:r>
            <w:r w:rsidR="00AA16BA" w:rsidRPr="00321414">
              <w:rPr>
                <w:rFonts w:ascii="Arial" w:hAnsi="Arial" w:cs="Arial"/>
                <w:bCs/>
                <w:sz w:val="18"/>
                <w:szCs w:val="18"/>
                <w:lang w:val="it-IT"/>
              </w:rPr>
              <w:t>o</w:t>
            </w:r>
            <w:r w:rsidRPr="00321414">
              <w:rPr>
                <w:rFonts w:ascii="Arial" w:hAnsi="Arial" w:cs="Arial"/>
                <w:bCs/>
                <w:sz w:val="18"/>
                <w:szCs w:val="18"/>
                <w:lang w:val="it-IT"/>
              </w:rPr>
              <w:t xml:space="preserve">l o di altre sostanze stupefacenti o psicotrope, </w:t>
            </w:r>
            <w:r w:rsidR="000C75BF" w:rsidRPr="00321414">
              <w:rPr>
                <w:rFonts w:ascii="Arial" w:hAnsi="Arial" w:cs="Arial"/>
                <w:bCs/>
                <w:sz w:val="18"/>
                <w:szCs w:val="18"/>
                <w:lang w:val="it-IT"/>
              </w:rPr>
              <w:t>in solido con tal</w:t>
            </w:r>
            <w:r w:rsidR="00AA16BA" w:rsidRPr="00321414">
              <w:rPr>
                <w:rFonts w:ascii="Arial" w:hAnsi="Arial" w:cs="Arial"/>
                <w:bCs/>
                <w:sz w:val="18"/>
                <w:szCs w:val="18"/>
                <w:lang w:val="it-IT"/>
              </w:rPr>
              <w:t>i</w:t>
            </w:r>
            <w:r w:rsidR="000C75BF" w:rsidRPr="00321414">
              <w:rPr>
                <w:rFonts w:ascii="Arial" w:hAnsi="Arial" w:cs="Arial"/>
                <w:bCs/>
                <w:sz w:val="18"/>
                <w:szCs w:val="18"/>
                <w:lang w:val="it-IT"/>
              </w:rPr>
              <w:t xml:space="preserve"> person</w:t>
            </w:r>
            <w:r w:rsidR="00AA16BA" w:rsidRPr="00321414">
              <w:rPr>
                <w:rFonts w:ascii="Arial" w:hAnsi="Arial" w:cs="Arial"/>
                <w:bCs/>
                <w:sz w:val="18"/>
                <w:szCs w:val="18"/>
                <w:lang w:val="it-IT"/>
              </w:rPr>
              <w:t>e</w:t>
            </w:r>
            <w:r w:rsidR="000C75BF" w:rsidRPr="00321414">
              <w:rPr>
                <w:rFonts w:ascii="Arial" w:hAnsi="Arial" w:cs="Arial"/>
                <w:bCs/>
                <w:sz w:val="18"/>
                <w:szCs w:val="18"/>
                <w:lang w:val="it-IT"/>
              </w:rPr>
              <w:t>.</w:t>
            </w:r>
            <w:r w:rsidRPr="00321414">
              <w:rPr>
                <w:rFonts w:ascii="Arial" w:hAnsi="Arial" w:cs="Arial"/>
                <w:bCs/>
                <w:sz w:val="18"/>
                <w:szCs w:val="18"/>
                <w:lang w:val="it-IT"/>
              </w:rPr>
              <w:t xml:space="preserve"> Il danno non è limitato all’ammontare della c</w:t>
            </w:r>
            <w:r w:rsidR="00EC7AC7" w:rsidRPr="00321414">
              <w:rPr>
                <w:rFonts w:ascii="Arial" w:hAnsi="Arial" w:cs="Arial"/>
                <w:bCs/>
                <w:sz w:val="18"/>
                <w:szCs w:val="18"/>
                <w:lang w:val="it-IT"/>
              </w:rPr>
              <w:t>auzione</w:t>
            </w:r>
            <w:r w:rsidRPr="00321414">
              <w:rPr>
                <w:rFonts w:ascii="Arial" w:hAnsi="Arial" w:cs="Arial"/>
                <w:bCs/>
                <w:sz w:val="18"/>
                <w:szCs w:val="18"/>
                <w:lang w:val="it-IT"/>
              </w:rPr>
              <w:t xml:space="preserve"> versata 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è tenuto a r</w:t>
            </w:r>
            <w:r w:rsidR="00EC7AC7" w:rsidRPr="00321414">
              <w:rPr>
                <w:rFonts w:ascii="Arial" w:hAnsi="Arial" w:cs="Arial"/>
                <w:bCs/>
                <w:sz w:val="18"/>
                <w:szCs w:val="18"/>
                <w:lang w:val="it-IT"/>
              </w:rPr>
              <w:t>isarcimento</w:t>
            </w:r>
            <w:r w:rsidRPr="00321414">
              <w:rPr>
                <w:rFonts w:ascii="Arial" w:hAnsi="Arial" w:cs="Arial"/>
                <w:bCs/>
                <w:sz w:val="18"/>
                <w:szCs w:val="18"/>
                <w:lang w:val="it-IT"/>
              </w:rPr>
              <w:t xml:space="preserve"> nel pieno ammontare.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risponderà inoltre interamente per i dann</w:t>
            </w:r>
            <w:r w:rsidR="00EC7AC7" w:rsidRPr="00321414">
              <w:rPr>
                <w:rFonts w:ascii="Arial" w:hAnsi="Arial" w:cs="Arial"/>
                <w:bCs/>
                <w:sz w:val="18"/>
                <w:szCs w:val="18"/>
                <w:lang w:val="it-IT"/>
              </w:rPr>
              <w:t>i</w:t>
            </w:r>
            <w:r w:rsidRPr="00321414">
              <w:rPr>
                <w:rFonts w:ascii="Arial" w:hAnsi="Arial" w:cs="Arial"/>
                <w:bCs/>
                <w:sz w:val="18"/>
                <w:szCs w:val="18"/>
                <w:lang w:val="it-IT"/>
              </w:rPr>
              <w:t xml:space="preserve"> </w:t>
            </w:r>
            <w:r w:rsidR="00EC7AC7" w:rsidRPr="00321414">
              <w:rPr>
                <w:rFonts w:ascii="Arial" w:hAnsi="Arial" w:cs="Arial"/>
                <w:bCs/>
                <w:sz w:val="18"/>
                <w:szCs w:val="18"/>
                <w:lang w:val="it-IT"/>
              </w:rPr>
              <w:t>causati intenzionalmente da lui</w:t>
            </w:r>
            <w:r w:rsidRPr="00321414">
              <w:rPr>
                <w:rFonts w:ascii="Arial" w:hAnsi="Arial" w:cs="Arial"/>
                <w:bCs/>
                <w:sz w:val="18"/>
                <w:szCs w:val="18"/>
                <w:lang w:val="it-IT"/>
              </w:rPr>
              <w:t xml:space="preserve"> o da altr</w:t>
            </w:r>
            <w:r w:rsidR="00EC7AC7" w:rsidRPr="00321414">
              <w:rPr>
                <w:rFonts w:ascii="Arial" w:hAnsi="Arial" w:cs="Arial"/>
                <w:bCs/>
                <w:sz w:val="18"/>
                <w:szCs w:val="18"/>
                <w:lang w:val="it-IT"/>
              </w:rPr>
              <w:t>e persone</w:t>
            </w:r>
            <w:r w:rsidRPr="00321414">
              <w:rPr>
                <w:rFonts w:ascii="Arial" w:hAnsi="Arial" w:cs="Arial"/>
                <w:bCs/>
                <w:sz w:val="18"/>
                <w:szCs w:val="18"/>
                <w:lang w:val="it-IT"/>
              </w:rPr>
              <w:t xml:space="preserve"> o in conseguenza di grave</w:t>
            </w:r>
            <w:r w:rsidR="00EC7AC7" w:rsidRPr="00321414">
              <w:rPr>
                <w:rFonts w:ascii="Arial" w:hAnsi="Arial" w:cs="Arial"/>
                <w:bCs/>
                <w:sz w:val="18"/>
                <w:szCs w:val="18"/>
                <w:lang w:val="it-IT"/>
              </w:rPr>
              <w:t xml:space="preserve"> negligenza</w:t>
            </w:r>
            <w:r w:rsidRPr="00321414">
              <w:rPr>
                <w:rFonts w:ascii="Arial" w:hAnsi="Arial" w:cs="Arial"/>
                <w:bCs/>
                <w:sz w:val="18"/>
                <w:szCs w:val="18"/>
                <w:lang w:val="it-IT"/>
              </w:rPr>
              <w:t xml:space="preserve"> o omissione. Il</w:t>
            </w:r>
            <w:r w:rsidR="00EC7AC7" w:rsidRPr="00321414">
              <w:rPr>
                <w:rFonts w:ascii="Arial" w:hAnsi="Arial" w:cs="Arial"/>
                <w:bCs/>
                <w:sz w:val="18"/>
                <w:szCs w:val="18"/>
                <w:lang w:val="it-IT"/>
              </w:rPr>
              <w:t xml:space="preserve">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è tenuto ad </w:t>
            </w:r>
            <w:r w:rsidR="00EC7AC7" w:rsidRPr="00321414">
              <w:rPr>
                <w:rFonts w:ascii="Arial" w:hAnsi="Arial" w:cs="Arial"/>
                <w:bCs/>
                <w:sz w:val="18"/>
                <w:szCs w:val="18"/>
                <w:lang w:val="it-IT"/>
              </w:rPr>
              <w:t>istruire</w:t>
            </w:r>
            <w:r w:rsidRPr="00321414">
              <w:rPr>
                <w:rFonts w:ascii="Arial" w:hAnsi="Arial" w:cs="Arial"/>
                <w:bCs/>
                <w:sz w:val="18"/>
                <w:szCs w:val="18"/>
                <w:lang w:val="it-IT"/>
              </w:rPr>
              <w:t xml:space="preserve"> in merito tutte le persone a bordo e ad informarle sulle obbligazioni derivanti dall</w:t>
            </w:r>
            <w:r w:rsidR="00EC7AC7" w:rsidRPr="00321414">
              <w:rPr>
                <w:rFonts w:ascii="Arial" w:hAnsi="Arial" w:cs="Arial"/>
                <w:bCs/>
                <w:sz w:val="18"/>
                <w:szCs w:val="18"/>
                <w:lang w:val="it-IT"/>
              </w:rPr>
              <w:t>e</w:t>
            </w:r>
            <w:r w:rsidRPr="00321414">
              <w:rPr>
                <w:rFonts w:ascii="Arial" w:hAnsi="Arial" w:cs="Arial"/>
                <w:bCs/>
                <w:sz w:val="18"/>
                <w:szCs w:val="18"/>
                <w:lang w:val="it-IT"/>
              </w:rPr>
              <w:t xml:space="preserve"> presenti condizioni generali</w:t>
            </w:r>
            <w:r w:rsidRPr="00321414">
              <w:rPr>
                <w:rFonts w:ascii="Arial" w:hAnsi="Arial" w:cs="Arial"/>
                <w:bCs/>
                <w:sz w:val="18"/>
                <w:szCs w:val="18"/>
              </w:rPr>
              <w:t xml:space="preserve">. </w:t>
            </w:r>
          </w:p>
        </w:tc>
      </w:tr>
      <w:tr w:rsidR="00CD40DE" w:rsidRPr="00314B96" w14:paraId="5623A212" w14:textId="77777777" w:rsidTr="00CD40DE">
        <w:tc>
          <w:tcPr>
            <w:tcW w:w="3485" w:type="dxa"/>
          </w:tcPr>
          <w:p w14:paraId="7DA3E6A2"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t>IX.</w:t>
            </w:r>
          </w:p>
        </w:tc>
        <w:tc>
          <w:tcPr>
            <w:tcW w:w="3485" w:type="dxa"/>
          </w:tcPr>
          <w:p w14:paraId="13D3C253"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IX.</w:t>
            </w:r>
          </w:p>
        </w:tc>
        <w:tc>
          <w:tcPr>
            <w:tcW w:w="3486" w:type="dxa"/>
          </w:tcPr>
          <w:p w14:paraId="3DD2AC2A" w14:textId="77777777" w:rsidR="00CD40DE" w:rsidRPr="00321414" w:rsidRDefault="00CD40DE" w:rsidP="00BD4B5C">
            <w:pPr>
              <w:spacing w:line="276" w:lineRule="auto"/>
              <w:ind w:left="0" w:right="63"/>
              <w:jc w:val="center"/>
            </w:pPr>
            <w:r w:rsidRPr="00321414">
              <w:rPr>
                <w:rFonts w:ascii="Arial" w:hAnsi="Arial" w:cs="Arial"/>
                <w:b/>
                <w:bCs/>
                <w:sz w:val="18"/>
                <w:szCs w:val="18"/>
              </w:rPr>
              <w:t>IX.</w:t>
            </w:r>
          </w:p>
        </w:tc>
      </w:tr>
      <w:tr w:rsidR="00CD40DE" w:rsidRPr="00314B96" w14:paraId="2706D2E8" w14:textId="77777777" w:rsidTr="00CD40DE">
        <w:tc>
          <w:tcPr>
            <w:tcW w:w="3485" w:type="dxa"/>
          </w:tcPr>
          <w:p w14:paraId="300D6C13"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 xml:space="preserve">Vrácení plavidla </w:t>
            </w:r>
          </w:p>
        </w:tc>
        <w:tc>
          <w:tcPr>
            <w:tcW w:w="3485" w:type="dxa"/>
          </w:tcPr>
          <w:p w14:paraId="0DF7DF16"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 xml:space="preserve">Return of the Watercraft </w:t>
            </w:r>
          </w:p>
        </w:tc>
        <w:tc>
          <w:tcPr>
            <w:tcW w:w="3486" w:type="dxa"/>
          </w:tcPr>
          <w:p w14:paraId="7935FBB9" w14:textId="77777777" w:rsidR="00CD40DE" w:rsidRPr="00321414" w:rsidRDefault="00CD40DE" w:rsidP="00BD4B5C">
            <w:pPr>
              <w:spacing w:line="276" w:lineRule="auto"/>
              <w:ind w:left="0" w:right="63"/>
              <w:jc w:val="center"/>
              <w:rPr>
                <w:lang w:val="it-IT"/>
              </w:rPr>
            </w:pPr>
            <w:r w:rsidRPr="00321414">
              <w:rPr>
                <w:rFonts w:ascii="Arial" w:hAnsi="Arial" w:cs="Arial"/>
                <w:b/>
                <w:bCs/>
                <w:sz w:val="18"/>
                <w:szCs w:val="18"/>
                <w:u w:val="single"/>
                <w:lang w:val="it-IT"/>
              </w:rPr>
              <w:t>R</w:t>
            </w:r>
            <w:r w:rsidR="00EC7AC7" w:rsidRPr="00321414">
              <w:rPr>
                <w:rFonts w:ascii="Arial" w:hAnsi="Arial" w:cs="Arial"/>
                <w:b/>
                <w:bCs/>
                <w:sz w:val="18"/>
                <w:szCs w:val="18"/>
                <w:u w:val="single"/>
                <w:lang w:val="it-IT"/>
              </w:rPr>
              <w:t>iconsegna</w:t>
            </w:r>
            <w:r w:rsidRPr="00321414">
              <w:rPr>
                <w:rFonts w:ascii="Arial" w:hAnsi="Arial" w:cs="Arial"/>
                <w:b/>
                <w:bCs/>
                <w:sz w:val="18"/>
                <w:szCs w:val="18"/>
                <w:u w:val="single"/>
                <w:lang w:val="it-IT"/>
              </w:rPr>
              <w:t xml:space="preserve"> dell’imbarcazione </w:t>
            </w:r>
          </w:p>
        </w:tc>
      </w:tr>
      <w:tr w:rsidR="00CD40DE" w:rsidRPr="00314B96" w14:paraId="07273811" w14:textId="77777777" w:rsidTr="00CD40DE">
        <w:trPr>
          <w:hidden/>
        </w:trPr>
        <w:tc>
          <w:tcPr>
            <w:tcW w:w="3485" w:type="dxa"/>
          </w:tcPr>
          <w:p w14:paraId="4BD5DAEF" w14:textId="77777777" w:rsidR="002708E1" w:rsidRPr="00321414" w:rsidRDefault="002708E1" w:rsidP="002708E1">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663CD5B1" w14:textId="77777777" w:rsidR="00CD40DE" w:rsidRPr="00321414" w:rsidRDefault="00CD40DE" w:rsidP="002708E1">
            <w:pPr>
              <w:pStyle w:val="Styl2"/>
              <w:spacing w:line="276" w:lineRule="auto"/>
              <w:rPr>
                <w:rFonts w:cs="Arial"/>
                <w:b w:val="0"/>
                <w:bCs/>
                <w:sz w:val="18"/>
                <w:szCs w:val="18"/>
                <w:lang w:val="cs-CZ"/>
              </w:rPr>
            </w:pPr>
            <w:r w:rsidRPr="00321414">
              <w:rPr>
                <w:b w:val="0"/>
                <w:bCs/>
                <w:sz w:val="18"/>
                <w:szCs w:val="18"/>
                <w:lang w:val="cs-CZ"/>
              </w:rPr>
              <w:t xml:space="preserve">Na konci doby pronájmu je Nájemce povinen předat plavidlo zpět Pronajímateli v určeném přístavu a v předem stanovený čas, ve stejném stavu, v jakém Nájemce plavidlo převzal s přihlédnutím k obvyklému opotřebení, vč. kompletního zařízení a vybavení, spotřebičů a příslušenství, jakož i dokumentace a záchranné výbavy a nezatížené závazky či břemeny sjednanými mezi Nájemcem a třetími osobami v souvislosti s pronájmem plavidla. </w:t>
            </w:r>
          </w:p>
        </w:tc>
        <w:tc>
          <w:tcPr>
            <w:tcW w:w="3485" w:type="dxa"/>
          </w:tcPr>
          <w:p w14:paraId="46DEE375" w14:textId="77777777" w:rsidR="00CD40DE" w:rsidRPr="009B33B2" w:rsidRDefault="00CD40DE" w:rsidP="0079054C">
            <w:pPr>
              <w:spacing w:before="0" w:line="276" w:lineRule="auto"/>
              <w:ind w:left="0" w:right="63"/>
              <w:rPr>
                <w:rFonts w:ascii="Arial" w:hAnsi="Arial" w:cs="Arial"/>
                <w:lang w:val="en-GB"/>
              </w:rPr>
            </w:pPr>
            <w:r w:rsidRPr="009B33B2">
              <w:rPr>
                <w:rFonts w:ascii="Arial" w:hAnsi="Arial" w:cs="Arial"/>
                <w:sz w:val="18"/>
                <w:szCs w:val="18"/>
                <w:lang w:val="en-GB" w:bidi="en-GB"/>
              </w:rPr>
              <w:t>At the end of the term of the lease, the Lessee is obliged to return the Watercraft to the Lessor in a designated port and at a predetermined time, in the same condition in which the Lessee took over the Watercraft, taking into account the usual wear and tear, including the furnishings, equipment, appliances and accessories, including all documentation and rescue equipment, and unburdened by obligations or burdens arranged between the Lessee and third</w:t>
            </w:r>
            <w:r w:rsidR="00E76518">
              <w:rPr>
                <w:rFonts w:ascii="Arial" w:hAnsi="Arial" w:cs="Arial"/>
                <w:sz w:val="18"/>
                <w:szCs w:val="18"/>
                <w:lang w:val="en-GB" w:bidi="en-GB"/>
              </w:rPr>
              <w:t xml:space="preserve"> parties</w:t>
            </w:r>
            <w:r w:rsidRPr="009B33B2">
              <w:rPr>
                <w:rFonts w:ascii="Arial" w:hAnsi="Arial" w:cs="Arial"/>
                <w:sz w:val="18"/>
                <w:szCs w:val="18"/>
                <w:lang w:val="en-GB" w:bidi="en-GB"/>
              </w:rPr>
              <w:t xml:space="preserve"> </w:t>
            </w:r>
            <w:r w:rsidR="0079054C">
              <w:rPr>
                <w:rFonts w:ascii="Arial" w:hAnsi="Arial" w:cs="Arial"/>
                <w:sz w:val="18"/>
                <w:szCs w:val="18"/>
                <w:lang w:val="en-GB" w:bidi="en-GB"/>
              </w:rPr>
              <w:t xml:space="preserve">during the period of </w:t>
            </w:r>
            <w:r w:rsidRPr="009B33B2">
              <w:rPr>
                <w:rFonts w:ascii="Arial" w:hAnsi="Arial" w:cs="Arial"/>
                <w:sz w:val="18"/>
                <w:szCs w:val="18"/>
                <w:lang w:val="en-GB" w:bidi="en-GB"/>
              </w:rPr>
              <w:t xml:space="preserve">the lease of the Watercraft. </w:t>
            </w:r>
          </w:p>
        </w:tc>
        <w:tc>
          <w:tcPr>
            <w:tcW w:w="3486" w:type="dxa"/>
          </w:tcPr>
          <w:p w14:paraId="6FC8D884" w14:textId="77777777" w:rsidR="00CD40DE" w:rsidRPr="00321414" w:rsidRDefault="00CD40DE" w:rsidP="002708E1">
            <w:pPr>
              <w:spacing w:before="0" w:line="276" w:lineRule="auto"/>
              <w:ind w:left="0" w:right="63"/>
              <w:rPr>
                <w:rFonts w:ascii="Arial" w:hAnsi="Arial" w:cs="Arial"/>
                <w:lang w:val="it-IT"/>
              </w:rPr>
            </w:pPr>
            <w:r w:rsidRPr="00321414">
              <w:rPr>
                <w:rFonts w:ascii="Arial" w:hAnsi="Arial" w:cs="Arial"/>
                <w:bCs/>
                <w:sz w:val="18"/>
                <w:szCs w:val="18"/>
                <w:lang w:val="it-IT"/>
              </w:rPr>
              <w:t>Al</w:t>
            </w:r>
            <w:r w:rsidR="00EC7AC7" w:rsidRPr="00321414">
              <w:rPr>
                <w:rFonts w:ascii="Arial" w:hAnsi="Arial" w:cs="Arial"/>
                <w:bCs/>
                <w:sz w:val="18"/>
                <w:szCs w:val="18"/>
                <w:lang w:val="it-IT"/>
              </w:rPr>
              <w:t xml:space="preserve"> termine di locazione</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00EC7AC7" w:rsidRPr="00321414">
              <w:rPr>
                <w:rFonts w:ascii="Arial" w:hAnsi="Arial" w:cs="Arial"/>
                <w:bCs/>
                <w:sz w:val="18"/>
                <w:szCs w:val="18"/>
                <w:lang w:val="it-IT"/>
              </w:rPr>
              <w:t xml:space="preserve"> è</w:t>
            </w:r>
            <w:r w:rsidRPr="00321414">
              <w:rPr>
                <w:rFonts w:ascii="Arial" w:hAnsi="Arial" w:cs="Arial"/>
                <w:bCs/>
                <w:sz w:val="18"/>
                <w:szCs w:val="18"/>
                <w:lang w:val="it-IT"/>
              </w:rPr>
              <w:t xml:space="preserve"> tenuto a riconsegnare l’imbarcazione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w:t>
            </w:r>
            <w:r w:rsidR="00EC7AC7" w:rsidRPr="00321414">
              <w:rPr>
                <w:rFonts w:ascii="Arial" w:hAnsi="Arial" w:cs="Arial"/>
                <w:bCs/>
                <w:sz w:val="18"/>
                <w:szCs w:val="18"/>
                <w:lang w:val="it-IT"/>
              </w:rPr>
              <w:t xml:space="preserve">nel </w:t>
            </w:r>
            <w:r w:rsidRPr="00321414">
              <w:rPr>
                <w:rFonts w:ascii="Arial" w:hAnsi="Arial" w:cs="Arial"/>
                <w:bCs/>
                <w:sz w:val="18"/>
                <w:szCs w:val="18"/>
                <w:lang w:val="it-IT"/>
              </w:rPr>
              <w:t xml:space="preserve">porto </w:t>
            </w:r>
            <w:r w:rsidR="001E2B9A" w:rsidRPr="00321414">
              <w:rPr>
                <w:rFonts w:ascii="Arial" w:hAnsi="Arial" w:cs="Arial"/>
                <w:bCs/>
                <w:sz w:val="18"/>
                <w:szCs w:val="18"/>
                <w:lang w:val="it-IT"/>
              </w:rPr>
              <w:t>e nei tempi prestabiliti</w:t>
            </w:r>
            <w:r w:rsidRPr="00321414">
              <w:rPr>
                <w:rFonts w:ascii="Arial" w:hAnsi="Arial" w:cs="Arial"/>
                <w:bCs/>
                <w:sz w:val="18"/>
                <w:szCs w:val="18"/>
                <w:lang w:val="it-IT"/>
              </w:rPr>
              <w:t xml:space="preserve">, nelle </w:t>
            </w:r>
            <w:r w:rsidR="001E2B9A" w:rsidRPr="00321414">
              <w:rPr>
                <w:rFonts w:ascii="Arial" w:hAnsi="Arial" w:cs="Arial"/>
                <w:bCs/>
                <w:sz w:val="18"/>
                <w:szCs w:val="18"/>
                <w:lang w:val="it-IT"/>
              </w:rPr>
              <w:t>medesime</w:t>
            </w:r>
            <w:r w:rsidRPr="00321414">
              <w:rPr>
                <w:rFonts w:ascii="Arial" w:hAnsi="Arial" w:cs="Arial"/>
                <w:bCs/>
                <w:sz w:val="18"/>
                <w:szCs w:val="18"/>
                <w:lang w:val="it-IT"/>
              </w:rPr>
              <w:t xml:space="preserve"> condizioni</w:t>
            </w:r>
            <w:r w:rsidR="001E2B9A" w:rsidRPr="00321414">
              <w:rPr>
                <w:rFonts w:ascii="Arial" w:hAnsi="Arial" w:cs="Arial"/>
                <w:bCs/>
                <w:sz w:val="18"/>
                <w:szCs w:val="18"/>
                <w:lang w:val="it-IT"/>
              </w:rPr>
              <w:t xml:space="preserve"> d‘uso</w:t>
            </w:r>
            <w:r w:rsidRPr="00321414">
              <w:rPr>
                <w:rFonts w:ascii="Arial" w:hAnsi="Arial" w:cs="Arial"/>
                <w:bCs/>
                <w:sz w:val="18"/>
                <w:szCs w:val="18"/>
                <w:lang w:val="it-IT"/>
              </w:rPr>
              <w:t xml:space="preserve"> </w:t>
            </w:r>
            <w:r w:rsidR="001E2B9A" w:rsidRPr="00321414">
              <w:rPr>
                <w:rFonts w:ascii="Arial" w:hAnsi="Arial" w:cs="Arial"/>
                <w:bCs/>
                <w:sz w:val="18"/>
                <w:szCs w:val="18"/>
                <w:lang w:val="it-IT"/>
              </w:rPr>
              <w:t xml:space="preserve">nelle quali la stessa è stata consegnata a </w:t>
            </w:r>
            <w:r w:rsidR="001C28FC" w:rsidRPr="00321414">
              <w:rPr>
                <w:rFonts w:ascii="Arial" w:hAnsi="Arial" w:cs="Arial"/>
                <w:bCs/>
                <w:sz w:val="18"/>
                <w:szCs w:val="18"/>
                <w:lang w:val="it-IT"/>
              </w:rPr>
              <w:t>Conduttore</w:t>
            </w:r>
            <w:r w:rsidR="001E2B9A" w:rsidRPr="00321414">
              <w:rPr>
                <w:rFonts w:ascii="Arial" w:hAnsi="Arial" w:cs="Arial"/>
                <w:bCs/>
                <w:sz w:val="18"/>
                <w:szCs w:val="18"/>
                <w:lang w:val="it-IT"/>
              </w:rPr>
              <w:t>,</w:t>
            </w:r>
            <w:r w:rsidRPr="00321414">
              <w:rPr>
                <w:rFonts w:ascii="Arial" w:hAnsi="Arial" w:cs="Arial"/>
                <w:bCs/>
                <w:sz w:val="18"/>
                <w:szCs w:val="18"/>
                <w:lang w:val="it-IT"/>
              </w:rPr>
              <w:t xml:space="preserve"> tenuto conto del normale </w:t>
            </w:r>
            <w:r w:rsidR="001E2B9A" w:rsidRPr="00321414">
              <w:rPr>
                <w:rFonts w:ascii="Arial" w:hAnsi="Arial" w:cs="Arial"/>
                <w:bCs/>
                <w:sz w:val="18"/>
                <w:szCs w:val="18"/>
                <w:lang w:val="it-IT"/>
              </w:rPr>
              <w:t>deterioramento dovuto all’uso ordinario</w:t>
            </w:r>
            <w:r w:rsidRPr="00321414">
              <w:rPr>
                <w:rFonts w:ascii="Arial" w:hAnsi="Arial" w:cs="Arial"/>
                <w:bCs/>
                <w:sz w:val="18"/>
                <w:szCs w:val="18"/>
                <w:lang w:val="it-IT"/>
              </w:rPr>
              <w:t>, comp</w:t>
            </w:r>
            <w:r w:rsidR="001E2B9A" w:rsidRPr="00321414">
              <w:rPr>
                <w:rFonts w:ascii="Arial" w:hAnsi="Arial" w:cs="Arial"/>
                <w:bCs/>
                <w:sz w:val="18"/>
                <w:szCs w:val="18"/>
                <w:lang w:val="it-IT"/>
              </w:rPr>
              <w:t>leta di</w:t>
            </w:r>
            <w:r w:rsidRPr="00321414">
              <w:rPr>
                <w:rFonts w:ascii="Arial" w:hAnsi="Arial" w:cs="Arial"/>
                <w:bCs/>
                <w:sz w:val="18"/>
                <w:szCs w:val="18"/>
                <w:lang w:val="it-IT"/>
              </w:rPr>
              <w:t xml:space="preserve"> tutti</w:t>
            </w:r>
            <w:r w:rsidR="001E2B9A" w:rsidRPr="00321414">
              <w:rPr>
                <w:rFonts w:ascii="Arial" w:hAnsi="Arial" w:cs="Arial"/>
                <w:bCs/>
                <w:sz w:val="18"/>
                <w:szCs w:val="18"/>
                <w:lang w:val="it-IT"/>
              </w:rPr>
              <w:t xml:space="preserve"> suoi </w:t>
            </w:r>
            <w:r w:rsidRPr="00321414">
              <w:rPr>
                <w:rFonts w:ascii="Arial" w:hAnsi="Arial" w:cs="Arial"/>
                <w:bCs/>
                <w:sz w:val="18"/>
                <w:szCs w:val="18"/>
                <w:lang w:val="it-IT"/>
              </w:rPr>
              <w:t>arredi e</w:t>
            </w:r>
            <w:r w:rsidR="001E2B9A" w:rsidRPr="00321414">
              <w:rPr>
                <w:rFonts w:ascii="Arial" w:hAnsi="Arial" w:cs="Arial"/>
                <w:bCs/>
                <w:sz w:val="18"/>
                <w:szCs w:val="18"/>
                <w:lang w:val="it-IT"/>
              </w:rPr>
              <w:t>d</w:t>
            </w:r>
            <w:r w:rsidRPr="00321414">
              <w:rPr>
                <w:rFonts w:ascii="Arial" w:hAnsi="Arial" w:cs="Arial"/>
                <w:bCs/>
                <w:sz w:val="18"/>
                <w:szCs w:val="18"/>
                <w:lang w:val="it-IT"/>
              </w:rPr>
              <w:t xml:space="preserve"> equipaggiamenti, elettrodomestici</w:t>
            </w:r>
            <w:r w:rsidR="001E2B9A" w:rsidRPr="00321414">
              <w:rPr>
                <w:rFonts w:ascii="Arial" w:hAnsi="Arial" w:cs="Arial"/>
                <w:bCs/>
                <w:sz w:val="18"/>
                <w:szCs w:val="18"/>
                <w:lang w:val="it-IT"/>
              </w:rPr>
              <w:t>,</w:t>
            </w:r>
            <w:r w:rsidRPr="00321414">
              <w:rPr>
                <w:rFonts w:ascii="Arial" w:hAnsi="Arial" w:cs="Arial"/>
                <w:bCs/>
                <w:sz w:val="18"/>
                <w:szCs w:val="18"/>
                <w:lang w:val="it-IT"/>
              </w:rPr>
              <w:t xml:space="preserve"> accessori, nonché </w:t>
            </w:r>
            <w:r w:rsidR="00FE7BEB" w:rsidRPr="00321414">
              <w:rPr>
                <w:rFonts w:ascii="Arial" w:hAnsi="Arial" w:cs="Arial"/>
                <w:bCs/>
                <w:sz w:val="18"/>
                <w:szCs w:val="18"/>
                <w:lang w:val="it-IT"/>
              </w:rPr>
              <w:t>del</w:t>
            </w:r>
            <w:r w:rsidRPr="00321414">
              <w:rPr>
                <w:rFonts w:ascii="Arial" w:hAnsi="Arial" w:cs="Arial"/>
                <w:bCs/>
                <w:sz w:val="18"/>
                <w:szCs w:val="18"/>
                <w:lang w:val="it-IT"/>
              </w:rPr>
              <w:t xml:space="preserve">la documentazione  e </w:t>
            </w:r>
            <w:r w:rsidR="00FE7BEB" w:rsidRPr="00321414">
              <w:rPr>
                <w:rFonts w:ascii="Arial" w:hAnsi="Arial" w:cs="Arial"/>
                <w:bCs/>
                <w:sz w:val="18"/>
                <w:szCs w:val="18"/>
                <w:lang w:val="it-IT"/>
              </w:rPr>
              <w:t>del</w:t>
            </w:r>
            <w:r w:rsidR="00FE2CCF" w:rsidRPr="00321414">
              <w:rPr>
                <w:rFonts w:ascii="Arial" w:hAnsi="Arial" w:cs="Arial"/>
                <w:bCs/>
                <w:sz w:val="18"/>
                <w:szCs w:val="18"/>
                <w:lang w:val="it-IT"/>
              </w:rPr>
              <w:t>le dotazioni</w:t>
            </w:r>
            <w:r w:rsidRPr="00321414">
              <w:rPr>
                <w:rFonts w:ascii="Arial" w:hAnsi="Arial" w:cs="Arial"/>
                <w:bCs/>
                <w:sz w:val="18"/>
                <w:szCs w:val="18"/>
                <w:lang w:val="it-IT"/>
              </w:rPr>
              <w:t xml:space="preserve"> di sicurezza</w:t>
            </w:r>
            <w:r w:rsidR="001E2B9A" w:rsidRPr="00321414">
              <w:rPr>
                <w:rFonts w:ascii="Arial" w:hAnsi="Arial" w:cs="Arial"/>
                <w:bCs/>
                <w:sz w:val="18"/>
                <w:szCs w:val="18"/>
                <w:lang w:val="it-IT"/>
              </w:rPr>
              <w:t>, libera</w:t>
            </w:r>
            <w:r w:rsidRPr="00321414">
              <w:rPr>
                <w:rFonts w:ascii="Arial" w:hAnsi="Arial" w:cs="Arial"/>
                <w:bCs/>
                <w:sz w:val="18"/>
                <w:szCs w:val="18"/>
                <w:lang w:val="it-IT"/>
              </w:rPr>
              <w:t xml:space="preserve"> da </w:t>
            </w:r>
            <w:r w:rsidR="001E2B9A" w:rsidRPr="00321414">
              <w:rPr>
                <w:rFonts w:ascii="Arial" w:hAnsi="Arial" w:cs="Arial"/>
                <w:bCs/>
                <w:sz w:val="18"/>
                <w:szCs w:val="18"/>
                <w:lang w:val="it-IT"/>
              </w:rPr>
              <w:t>ogni vincolo e gravame dipendenti da obbligazioni</w:t>
            </w:r>
            <w:r w:rsidRPr="00321414">
              <w:rPr>
                <w:rFonts w:ascii="Arial" w:hAnsi="Arial" w:cs="Arial"/>
                <w:bCs/>
                <w:sz w:val="18"/>
                <w:szCs w:val="18"/>
                <w:lang w:val="it-IT"/>
              </w:rPr>
              <w:t xml:space="preserve"> </w:t>
            </w:r>
            <w:r w:rsidR="001E2B9A" w:rsidRPr="00321414">
              <w:rPr>
                <w:rFonts w:ascii="Arial" w:hAnsi="Arial" w:cs="Arial"/>
                <w:bCs/>
                <w:sz w:val="18"/>
                <w:szCs w:val="18"/>
                <w:lang w:val="it-IT"/>
              </w:rPr>
              <w:t>assunte dal</w:t>
            </w:r>
            <w:r w:rsidRPr="00321414">
              <w:rPr>
                <w:rFonts w:ascii="Arial" w:hAnsi="Arial" w:cs="Arial"/>
                <w:bCs/>
                <w:sz w:val="18"/>
                <w:szCs w:val="18"/>
                <w:lang w:val="it-IT"/>
              </w:rPr>
              <w:t xml:space="preserve"> </w:t>
            </w:r>
            <w:r w:rsidR="001C28FC" w:rsidRPr="00321414">
              <w:rPr>
                <w:rFonts w:ascii="Arial" w:hAnsi="Arial" w:cs="Arial"/>
                <w:bCs/>
                <w:sz w:val="18"/>
                <w:szCs w:val="18"/>
                <w:lang w:val="it-IT"/>
              </w:rPr>
              <w:t>Conduttore</w:t>
            </w:r>
            <w:r w:rsidR="001E2B9A" w:rsidRPr="00321414">
              <w:rPr>
                <w:rFonts w:ascii="Arial" w:hAnsi="Arial" w:cs="Arial"/>
                <w:bCs/>
                <w:sz w:val="18"/>
                <w:szCs w:val="18"/>
                <w:lang w:val="it-IT"/>
              </w:rPr>
              <w:t xml:space="preserve"> durante la locazione</w:t>
            </w:r>
            <w:r w:rsidRPr="00321414">
              <w:rPr>
                <w:rFonts w:ascii="Arial" w:hAnsi="Arial" w:cs="Arial"/>
                <w:bCs/>
                <w:sz w:val="18"/>
                <w:szCs w:val="18"/>
                <w:lang w:val="it-IT"/>
              </w:rPr>
              <w:t xml:space="preserve"> dell’imbarcazione. </w:t>
            </w:r>
          </w:p>
        </w:tc>
      </w:tr>
      <w:tr w:rsidR="00CD40DE" w:rsidRPr="00314B96" w14:paraId="52A13BB4" w14:textId="77777777" w:rsidTr="00CD40DE">
        <w:tc>
          <w:tcPr>
            <w:tcW w:w="3485" w:type="dxa"/>
          </w:tcPr>
          <w:p w14:paraId="069E9E40" w14:textId="77777777" w:rsidR="00CD40DE" w:rsidRPr="00321414" w:rsidRDefault="00CD40DE" w:rsidP="00BD4B5C">
            <w:pPr>
              <w:pStyle w:val="Styl2"/>
              <w:numPr>
                <w:ilvl w:val="1"/>
                <w:numId w:val="9"/>
              </w:numPr>
              <w:spacing w:before="80" w:after="80" w:line="276" w:lineRule="auto"/>
              <w:rPr>
                <w:rFonts w:cs="Arial"/>
                <w:b w:val="0"/>
                <w:bCs/>
                <w:lang w:val="cs-CZ"/>
              </w:rPr>
            </w:pPr>
            <w:r w:rsidRPr="00321414">
              <w:rPr>
                <w:rFonts w:cs="Arial"/>
                <w:b w:val="0"/>
                <w:bCs/>
                <w:sz w:val="18"/>
                <w:szCs w:val="18"/>
                <w:lang w:val="cs-CZ"/>
              </w:rPr>
              <w:t xml:space="preserve">Nájemce se zavazuje </w:t>
            </w:r>
            <w:r w:rsidRPr="00321414">
              <w:rPr>
                <w:b w:val="0"/>
                <w:bCs/>
                <w:sz w:val="18"/>
                <w:szCs w:val="18"/>
                <w:lang w:val="cs-CZ"/>
              </w:rPr>
              <w:t xml:space="preserve">vrátit plavidlo Pronajímateli s plnou palivovou nádrží, jinak bude </w:t>
            </w:r>
            <w:r w:rsidRPr="00321414">
              <w:rPr>
                <w:b w:val="0"/>
                <w:bCs/>
                <w:sz w:val="18"/>
                <w:szCs w:val="18"/>
                <w:lang w:val="cs-CZ"/>
              </w:rPr>
              <w:lastRenderedPageBreak/>
              <w:t>Nájemci cena paliva dodatečně vyúčtována, a to ve výši určené součinem motorových hodin a paušální částky, stanovené v předávacím protokolu k</w:t>
            </w:r>
            <w:r w:rsidR="00902DF8" w:rsidRPr="00321414">
              <w:rPr>
                <w:b w:val="0"/>
                <w:bCs/>
                <w:sz w:val="18"/>
                <w:szCs w:val="18"/>
                <w:lang w:val="cs-CZ"/>
              </w:rPr>
              <w:t> </w:t>
            </w:r>
            <w:r w:rsidRPr="00321414">
              <w:rPr>
                <w:b w:val="0"/>
                <w:bCs/>
                <w:sz w:val="18"/>
                <w:szCs w:val="18"/>
                <w:lang w:val="cs-CZ"/>
              </w:rPr>
              <w:t>plavidl</w:t>
            </w:r>
            <w:r w:rsidR="00902DF8" w:rsidRPr="00321414">
              <w:rPr>
                <w:b w:val="0"/>
                <w:bCs/>
                <w:sz w:val="18"/>
                <w:szCs w:val="18"/>
                <w:lang w:val="cs-CZ"/>
              </w:rPr>
              <w:t xml:space="preserve">a, </w:t>
            </w:r>
            <w:r w:rsidR="000F42DA" w:rsidRPr="00321414">
              <w:rPr>
                <w:b w:val="0"/>
                <w:bCs/>
                <w:sz w:val="18"/>
                <w:szCs w:val="18"/>
                <w:lang w:val="cs-CZ"/>
              </w:rPr>
              <w:t xml:space="preserve">výsledná částka bude navýšena o výdaje </w:t>
            </w:r>
            <w:r w:rsidR="00231B72" w:rsidRPr="00321414">
              <w:rPr>
                <w:b w:val="0"/>
                <w:bCs/>
                <w:sz w:val="18"/>
                <w:szCs w:val="18"/>
                <w:lang w:val="cs-CZ"/>
              </w:rPr>
              <w:t xml:space="preserve">na </w:t>
            </w:r>
            <w:r w:rsidR="000F42DA" w:rsidRPr="00321414">
              <w:rPr>
                <w:b w:val="0"/>
                <w:bCs/>
                <w:sz w:val="18"/>
                <w:szCs w:val="18"/>
                <w:lang w:val="cs-CZ"/>
              </w:rPr>
              <w:t>personá</w:t>
            </w:r>
            <w:r w:rsidR="00231B72" w:rsidRPr="00321414">
              <w:rPr>
                <w:b w:val="0"/>
                <w:bCs/>
                <w:sz w:val="18"/>
                <w:szCs w:val="18"/>
                <w:lang w:val="cs-CZ"/>
              </w:rPr>
              <w:t xml:space="preserve">l za </w:t>
            </w:r>
            <w:r w:rsidR="00A6151A" w:rsidRPr="00321414">
              <w:rPr>
                <w:b w:val="0"/>
                <w:bCs/>
                <w:sz w:val="18"/>
                <w:szCs w:val="18"/>
                <w:lang w:val="cs-CZ"/>
              </w:rPr>
              <w:t>poskytnutou</w:t>
            </w:r>
            <w:r w:rsidR="00231B72" w:rsidRPr="00321414">
              <w:rPr>
                <w:b w:val="0"/>
                <w:bCs/>
                <w:sz w:val="18"/>
                <w:szCs w:val="18"/>
                <w:lang w:val="cs-CZ"/>
              </w:rPr>
              <w:t xml:space="preserve"> službu </w:t>
            </w:r>
            <w:r w:rsidR="000F42DA" w:rsidRPr="00321414">
              <w:rPr>
                <w:b w:val="0"/>
                <w:bCs/>
                <w:sz w:val="18"/>
                <w:szCs w:val="18"/>
                <w:lang w:val="cs-CZ"/>
              </w:rPr>
              <w:t>ve výši 50 eur.</w:t>
            </w:r>
          </w:p>
        </w:tc>
        <w:tc>
          <w:tcPr>
            <w:tcW w:w="3485" w:type="dxa"/>
          </w:tcPr>
          <w:p w14:paraId="0E29A7F6" w14:textId="77777777" w:rsidR="00CD40DE" w:rsidRPr="009B33B2" w:rsidRDefault="00CD40DE" w:rsidP="00CA452D">
            <w:pPr>
              <w:spacing w:line="276" w:lineRule="auto"/>
              <w:ind w:left="0" w:right="63"/>
              <w:rPr>
                <w:rFonts w:ascii="Arial" w:hAnsi="Arial" w:cs="Arial"/>
                <w:lang w:val="en-GB"/>
              </w:rPr>
            </w:pPr>
            <w:r w:rsidRPr="009B33B2">
              <w:rPr>
                <w:rFonts w:ascii="Arial" w:hAnsi="Arial" w:cs="Arial"/>
                <w:sz w:val="18"/>
                <w:szCs w:val="18"/>
                <w:lang w:val="en-GB" w:bidi="en-GB"/>
              </w:rPr>
              <w:lastRenderedPageBreak/>
              <w:t xml:space="preserve">The Lessee agrees to return the Watercraft to the Lessor with a full fuel tank; otherwise, the price of the fuel shall </w:t>
            </w:r>
            <w:r w:rsidRPr="009B33B2">
              <w:rPr>
                <w:rFonts w:ascii="Arial" w:hAnsi="Arial" w:cs="Arial"/>
                <w:sz w:val="18"/>
                <w:szCs w:val="18"/>
                <w:lang w:val="en-GB" w:bidi="en-GB"/>
              </w:rPr>
              <w:lastRenderedPageBreak/>
              <w:t>be subsequently charged to the Lessee in the amount determined by the product of the engine-hours and the lump-sum amount specified in t</w:t>
            </w:r>
            <w:r w:rsidR="00CA452D" w:rsidRPr="009B33B2">
              <w:rPr>
                <w:rFonts w:ascii="Arial" w:hAnsi="Arial" w:cs="Arial"/>
                <w:sz w:val="18"/>
                <w:szCs w:val="18"/>
                <w:lang w:val="en-GB" w:bidi="en-GB"/>
              </w:rPr>
              <w:t>he Watercraft’s handover record, increased by 50 euro for the cost of the staff employed in the refuelling service.</w:t>
            </w:r>
          </w:p>
        </w:tc>
        <w:tc>
          <w:tcPr>
            <w:tcW w:w="3486" w:type="dxa"/>
          </w:tcPr>
          <w:p w14:paraId="6F1D505F" w14:textId="77777777" w:rsidR="00CD40DE" w:rsidRPr="00321414" w:rsidRDefault="00CD40DE" w:rsidP="00BD4B5C">
            <w:pPr>
              <w:spacing w:line="276" w:lineRule="auto"/>
              <w:ind w:left="0" w:right="63"/>
              <w:rPr>
                <w:rFonts w:ascii="Arial" w:hAnsi="Arial" w:cs="Arial"/>
              </w:rPr>
            </w:pPr>
            <w:r w:rsidRPr="00321414">
              <w:rPr>
                <w:rFonts w:ascii="Arial" w:hAnsi="Arial" w:cs="Arial"/>
                <w:bCs/>
                <w:sz w:val="18"/>
                <w:szCs w:val="18"/>
                <w:lang w:val="it-IT"/>
              </w:rPr>
              <w:lastRenderedPageBreak/>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si impegna a restituire l’imbarcazione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w:t>
            </w:r>
            <w:r w:rsidR="001E2B9A" w:rsidRPr="00321414">
              <w:rPr>
                <w:rFonts w:ascii="Arial" w:hAnsi="Arial" w:cs="Arial"/>
                <w:bCs/>
                <w:sz w:val="18"/>
                <w:szCs w:val="18"/>
                <w:lang w:val="it-IT"/>
              </w:rPr>
              <w:t xml:space="preserve">con il </w:t>
            </w:r>
            <w:r w:rsidRPr="00321414">
              <w:rPr>
                <w:rFonts w:ascii="Arial" w:hAnsi="Arial" w:cs="Arial"/>
                <w:bCs/>
                <w:sz w:val="18"/>
                <w:szCs w:val="18"/>
                <w:lang w:val="it-IT"/>
              </w:rPr>
              <w:t>serbatoio pieno</w:t>
            </w:r>
            <w:r w:rsidR="001E2B9A" w:rsidRPr="00321414">
              <w:rPr>
                <w:rFonts w:ascii="Arial" w:hAnsi="Arial" w:cs="Arial"/>
                <w:bCs/>
                <w:sz w:val="18"/>
                <w:szCs w:val="18"/>
                <w:lang w:val="it-IT"/>
              </w:rPr>
              <w:t xml:space="preserve"> di carburante</w:t>
            </w:r>
            <w:r w:rsidR="00FE7BEB" w:rsidRPr="00321414">
              <w:rPr>
                <w:rFonts w:ascii="Arial" w:hAnsi="Arial" w:cs="Arial"/>
                <w:bCs/>
                <w:sz w:val="18"/>
                <w:szCs w:val="18"/>
                <w:lang w:val="it-IT"/>
              </w:rPr>
              <w:t>;</w:t>
            </w:r>
            <w:r w:rsidRPr="00321414">
              <w:rPr>
                <w:rFonts w:ascii="Arial" w:hAnsi="Arial" w:cs="Arial"/>
                <w:bCs/>
                <w:sz w:val="18"/>
                <w:szCs w:val="18"/>
                <w:lang w:val="it-IT"/>
              </w:rPr>
              <w:t xml:space="preserve"> in caso </w:t>
            </w:r>
            <w:r w:rsidRPr="00321414">
              <w:rPr>
                <w:rFonts w:ascii="Arial" w:hAnsi="Arial" w:cs="Arial"/>
                <w:bCs/>
                <w:sz w:val="18"/>
                <w:szCs w:val="18"/>
                <w:lang w:val="it-IT"/>
              </w:rPr>
              <w:lastRenderedPageBreak/>
              <w:t xml:space="preserve">contrario </w:t>
            </w:r>
            <w:r w:rsidR="001E2B9A" w:rsidRPr="00321414">
              <w:rPr>
                <w:rFonts w:ascii="Arial" w:hAnsi="Arial" w:cs="Arial"/>
                <w:bCs/>
                <w:sz w:val="18"/>
                <w:szCs w:val="18"/>
                <w:lang w:val="it-IT"/>
              </w:rPr>
              <w:t xml:space="preserve">sarà 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addebitat</w:t>
            </w:r>
            <w:r w:rsidR="00902DF8" w:rsidRPr="00321414">
              <w:rPr>
                <w:rFonts w:ascii="Arial" w:hAnsi="Arial" w:cs="Arial"/>
                <w:bCs/>
                <w:sz w:val="18"/>
                <w:szCs w:val="18"/>
                <w:lang w:val="it-IT"/>
              </w:rPr>
              <w:t>o</w:t>
            </w:r>
            <w:r w:rsidRPr="00321414">
              <w:rPr>
                <w:rFonts w:ascii="Arial" w:hAnsi="Arial" w:cs="Arial"/>
                <w:bCs/>
                <w:sz w:val="18"/>
                <w:szCs w:val="18"/>
                <w:lang w:val="it-IT"/>
              </w:rPr>
              <w:t xml:space="preserve"> a parte il costo del carburante</w:t>
            </w:r>
            <w:r w:rsidR="001E2B9A" w:rsidRPr="00321414">
              <w:rPr>
                <w:rFonts w:ascii="Arial" w:hAnsi="Arial" w:cs="Arial"/>
                <w:bCs/>
                <w:sz w:val="18"/>
                <w:szCs w:val="18"/>
                <w:lang w:val="it-IT"/>
              </w:rPr>
              <w:t xml:space="preserve"> mancante,</w:t>
            </w:r>
            <w:r w:rsidRPr="00321414">
              <w:rPr>
                <w:rFonts w:ascii="Arial" w:hAnsi="Arial" w:cs="Arial"/>
                <w:bCs/>
                <w:sz w:val="18"/>
                <w:szCs w:val="18"/>
                <w:lang w:val="it-IT"/>
              </w:rPr>
              <w:t xml:space="preserve"> </w:t>
            </w:r>
            <w:r w:rsidR="00902DF8" w:rsidRPr="00321414">
              <w:rPr>
                <w:rFonts w:ascii="Arial" w:hAnsi="Arial" w:cs="Arial"/>
                <w:bCs/>
                <w:sz w:val="18"/>
                <w:szCs w:val="18"/>
                <w:lang w:val="it-IT"/>
              </w:rPr>
              <w:t>calcolando</w:t>
            </w:r>
            <w:r w:rsidRPr="00321414">
              <w:rPr>
                <w:rFonts w:ascii="Arial" w:hAnsi="Arial" w:cs="Arial"/>
                <w:bCs/>
                <w:sz w:val="18"/>
                <w:szCs w:val="18"/>
                <w:lang w:val="it-IT"/>
              </w:rPr>
              <w:t xml:space="preserve"> le ore di funzionamento del motore </w:t>
            </w:r>
            <w:r w:rsidR="00FE2CCF" w:rsidRPr="00321414">
              <w:rPr>
                <w:rFonts w:ascii="Arial" w:hAnsi="Arial" w:cs="Arial"/>
                <w:bCs/>
                <w:sz w:val="18"/>
                <w:szCs w:val="18"/>
                <w:lang w:val="it-IT"/>
              </w:rPr>
              <w:t>per</w:t>
            </w:r>
            <w:r w:rsidRPr="00321414">
              <w:rPr>
                <w:rFonts w:ascii="Arial" w:hAnsi="Arial" w:cs="Arial"/>
                <w:bCs/>
                <w:sz w:val="18"/>
                <w:szCs w:val="18"/>
                <w:lang w:val="it-IT"/>
              </w:rPr>
              <w:t xml:space="preserve"> </w:t>
            </w:r>
            <w:r w:rsidR="00FE2CCF" w:rsidRPr="00321414">
              <w:rPr>
                <w:rFonts w:ascii="Arial" w:hAnsi="Arial" w:cs="Arial"/>
                <w:bCs/>
                <w:sz w:val="18"/>
                <w:szCs w:val="18"/>
                <w:lang w:val="it-IT"/>
              </w:rPr>
              <w:t>consumo</w:t>
            </w:r>
            <w:r w:rsidR="00902DF8" w:rsidRPr="00321414">
              <w:rPr>
                <w:rFonts w:ascii="Arial" w:hAnsi="Arial" w:cs="Arial"/>
                <w:bCs/>
                <w:sz w:val="18"/>
                <w:szCs w:val="18"/>
                <w:lang w:val="it-IT"/>
              </w:rPr>
              <w:t xml:space="preserve"> </w:t>
            </w:r>
            <w:r w:rsidR="003929D9" w:rsidRPr="00321414">
              <w:rPr>
                <w:rFonts w:ascii="Arial" w:hAnsi="Arial" w:cs="Arial"/>
                <w:bCs/>
                <w:sz w:val="18"/>
                <w:szCs w:val="18"/>
                <w:lang w:val="it-IT"/>
              </w:rPr>
              <w:t>carburante</w:t>
            </w:r>
            <w:r w:rsidR="00231B72" w:rsidRPr="00321414">
              <w:rPr>
                <w:rFonts w:ascii="Arial" w:hAnsi="Arial" w:cs="Arial"/>
                <w:bCs/>
                <w:sz w:val="18"/>
                <w:szCs w:val="18"/>
                <w:lang w:val="it-IT"/>
              </w:rPr>
              <w:t xml:space="preserve"> dell’imbarcazione</w:t>
            </w:r>
            <w:r w:rsidR="00FE2CCF" w:rsidRPr="00321414">
              <w:rPr>
                <w:rFonts w:ascii="Arial" w:hAnsi="Arial" w:cs="Arial"/>
                <w:bCs/>
                <w:sz w:val="18"/>
                <w:szCs w:val="18"/>
                <w:lang w:val="it-IT"/>
              </w:rPr>
              <w:t xml:space="preserve"> </w:t>
            </w:r>
            <w:r w:rsidRPr="00321414">
              <w:rPr>
                <w:rFonts w:ascii="Arial" w:hAnsi="Arial" w:cs="Arial"/>
                <w:bCs/>
                <w:sz w:val="18"/>
                <w:szCs w:val="18"/>
                <w:lang w:val="it-IT"/>
              </w:rPr>
              <w:t>stabilit</w:t>
            </w:r>
            <w:r w:rsidR="00FE2CCF" w:rsidRPr="00321414">
              <w:rPr>
                <w:rFonts w:ascii="Arial" w:hAnsi="Arial" w:cs="Arial"/>
                <w:bCs/>
                <w:sz w:val="18"/>
                <w:szCs w:val="18"/>
                <w:lang w:val="it-IT"/>
              </w:rPr>
              <w:t>o</w:t>
            </w:r>
            <w:r w:rsidRPr="00321414">
              <w:rPr>
                <w:rFonts w:ascii="Arial" w:hAnsi="Arial" w:cs="Arial"/>
                <w:bCs/>
                <w:sz w:val="18"/>
                <w:szCs w:val="18"/>
                <w:lang w:val="it-IT"/>
              </w:rPr>
              <w:t xml:space="preserve"> nel verbale di</w:t>
            </w:r>
            <w:r w:rsidR="00902DF8" w:rsidRPr="00321414">
              <w:rPr>
                <w:rFonts w:ascii="Arial" w:hAnsi="Arial" w:cs="Arial"/>
                <w:bCs/>
                <w:sz w:val="18"/>
                <w:szCs w:val="18"/>
                <w:lang w:val="it-IT"/>
              </w:rPr>
              <w:t xml:space="preserve"> </w:t>
            </w:r>
            <w:r w:rsidRPr="00321414">
              <w:rPr>
                <w:rFonts w:ascii="Arial" w:hAnsi="Arial" w:cs="Arial"/>
                <w:bCs/>
                <w:sz w:val="18"/>
                <w:szCs w:val="18"/>
                <w:lang w:val="it-IT"/>
              </w:rPr>
              <w:t>consegna</w:t>
            </w:r>
            <w:r w:rsidR="00231B72" w:rsidRPr="00321414">
              <w:rPr>
                <w:rFonts w:ascii="Arial" w:hAnsi="Arial" w:cs="Arial"/>
                <w:bCs/>
                <w:sz w:val="18"/>
                <w:szCs w:val="18"/>
                <w:lang w:val="it-IT"/>
              </w:rPr>
              <w:t>,</w:t>
            </w:r>
            <w:r w:rsidR="00902DF8" w:rsidRPr="00321414">
              <w:rPr>
                <w:rFonts w:ascii="Arial" w:hAnsi="Arial" w:cs="Arial"/>
                <w:bCs/>
                <w:sz w:val="18"/>
                <w:szCs w:val="18"/>
                <w:lang w:val="it-IT"/>
              </w:rPr>
              <w:t xml:space="preserve"> </w:t>
            </w:r>
            <w:r w:rsidR="00231B72" w:rsidRPr="00321414">
              <w:rPr>
                <w:rFonts w:ascii="Arial" w:hAnsi="Arial" w:cs="Arial"/>
                <w:bCs/>
                <w:sz w:val="18"/>
                <w:szCs w:val="18"/>
                <w:lang w:val="it-IT"/>
              </w:rPr>
              <w:t>aumentato dell’importo di 50 eur</w:t>
            </w:r>
            <w:r w:rsidR="00F63B3E" w:rsidRPr="00321414">
              <w:rPr>
                <w:rFonts w:ascii="Arial" w:hAnsi="Arial" w:cs="Arial"/>
                <w:bCs/>
                <w:sz w:val="18"/>
                <w:szCs w:val="18"/>
                <w:lang w:val="it-IT"/>
              </w:rPr>
              <w:t>o</w:t>
            </w:r>
            <w:r w:rsidR="00902DF8" w:rsidRPr="00321414">
              <w:rPr>
                <w:rFonts w:ascii="Arial" w:hAnsi="Arial" w:cs="Arial"/>
                <w:bCs/>
                <w:sz w:val="18"/>
                <w:szCs w:val="18"/>
                <w:lang w:val="it-IT"/>
              </w:rPr>
              <w:t xml:space="preserve"> </w:t>
            </w:r>
            <w:r w:rsidR="00231B72" w:rsidRPr="00321414">
              <w:rPr>
                <w:rFonts w:ascii="Arial" w:hAnsi="Arial" w:cs="Arial"/>
                <w:bCs/>
                <w:sz w:val="18"/>
                <w:szCs w:val="18"/>
                <w:lang w:val="it-IT"/>
              </w:rPr>
              <w:t>per</w:t>
            </w:r>
            <w:r w:rsidR="00A6151A" w:rsidRPr="00321414">
              <w:rPr>
                <w:rFonts w:ascii="Arial" w:hAnsi="Arial" w:cs="Arial"/>
                <w:bCs/>
                <w:sz w:val="18"/>
                <w:szCs w:val="18"/>
                <w:lang w:val="it-IT"/>
              </w:rPr>
              <w:t xml:space="preserve"> costi del </w:t>
            </w:r>
            <w:r w:rsidR="00902DF8" w:rsidRPr="00321414">
              <w:rPr>
                <w:rFonts w:ascii="Arial" w:hAnsi="Arial" w:cs="Arial"/>
                <w:bCs/>
                <w:sz w:val="18"/>
                <w:szCs w:val="18"/>
                <w:lang w:val="it-IT"/>
              </w:rPr>
              <w:t>personale</w:t>
            </w:r>
            <w:r w:rsidR="00231B72" w:rsidRPr="00321414">
              <w:rPr>
                <w:rFonts w:ascii="Arial" w:hAnsi="Arial" w:cs="Arial"/>
                <w:bCs/>
                <w:sz w:val="18"/>
                <w:szCs w:val="18"/>
                <w:lang w:val="it-IT"/>
              </w:rPr>
              <w:t xml:space="preserve"> impegnato nel </w:t>
            </w:r>
            <w:r w:rsidR="00A6151A" w:rsidRPr="00321414">
              <w:rPr>
                <w:rFonts w:ascii="Arial" w:hAnsi="Arial" w:cs="Arial"/>
                <w:bCs/>
                <w:sz w:val="18"/>
                <w:szCs w:val="18"/>
                <w:lang w:val="it-IT"/>
              </w:rPr>
              <w:t>servizio rifornimento</w:t>
            </w:r>
            <w:r w:rsidR="00231B72" w:rsidRPr="00321414">
              <w:rPr>
                <w:rFonts w:ascii="Arial" w:hAnsi="Arial" w:cs="Arial"/>
                <w:bCs/>
                <w:sz w:val="18"/>
                <w:szCs w:val="18"/>
                <w:lang w:val="it-IT"/>
              </w:rPr>
              <w:t>.</w:t>
            </w:r>
            <w:r w:rsidR="00902DF8" w:rsidRPr="00321414">
              <w:rPr>
                <w:rFonts w:ascii="Arial" w:hAnsi="Arial" w:cs="Arial"/>
                <w:bCs/>
                <w:sz w:val="18"/>
                <w:szCs w:val="18"/>
                <w:lang w:val="it-IT"/>
              </w:rPr>
              <w:t xml:space="preserve"> </w:t>
            </w:r>
          </w:p>
        </w:tc>
      </w:tr>
      <w:tr w:rsidR="00CD40DE" w:rsidRPr="00314B96" w14:paraId="35A29857" w14:textId="77777777" w:rsidTr="00CD40DE">
        <w:tc>
          <w:tcPr>
            <w:tcW w:w="3485" w:type="dxa"/>
          </w:tcPr>
          <w:p w14:paraId="0E7C5783" w14:textId="77777777" w:rsidR="00CD40DE" w:rsidRPr="00321414" w:rsidRDefault="00CD40DE" w:rsidP="00BD4B5C">
            <w:pPr>
              <w:pStyle w:val="Styl2"/>
              <w:spacing w:before="80" w:after="80" w:line="276" w:lineRule="auto"/>
              <w:rPr>
                <w:rFonts w:cs="Arial"/>
                <w:b w:val="0"/>
                <w:bCs/>
                <w:sz w:val="18"/>
                <w:szCs w:val="18"/>
                <w:lang w:val="cs-CZ"/>
              </w:rPr>
            </w:pPr>
            <w:r w:rsidRPr="00321414">
              <w:rPr>
                <w:rFonts w:cs="Arial"/>
                <w:b w:val="0"/>
                <w:bCs/>
                <w:sz w:val="18"/>
                <w:szCs w:val="18"/>
                <w:lang w:val="cs-CZ"/>
              </w:rPr>
              <w:lastRenderedPageBreak/>
              <w:t>V případě poškození plavidla, jeho zařízení či příslušenství, bude postupováno dle čl. IV těchto VPPP.</w:t>
            </w:r>
          </w:p>
        </w:tc>
        <w:tc>
          <w:tcPr>
            <w:tcW w:w="3485" w:type="dxa"/>
          </w:tcPr>
          <w:p w14:paraId="5335FE60"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In case of damage to the Watercraft, its equipment or accessories, the procedure pursuant to Art. IV of these GTC shall apply.</w:t>
            </w:r>
          </w:p>
        </w:tc>
        <w:tc>
          <w:tcPr>
            <w:tcW w:w="3486" w:type="dxa"/>
          </w:tcPr>
          <w:p w14:paraId="596C9525" w14:textId="77777777" w:rsidR="00CD40DE" w:rsidRPr="003929D9" w:rsidRDefault="00CD40DE" w:rsidP="00BD4B5C">
            <w:pPr>
              <w:spacing w:line="276" w:lineRule="auto"/>
              <w:ind w:left="0" w:right="63"/>
              <w:rPr>
                <w:rFonts w:ascii="Arial" w:hAnsi="Arial" w:cs="Arial"/>
                <w:lang w:val="it-IT"/>
              </w:rPr>
            </w:pPr>
            <w:r w:rsidRPr="003929D9">
              <w:rPr>
                <w:rFonts w:ascii="Arial" w:hAnsi="Arial" w:cs="Arial"/>
                <w:bCs/>
                <w:sz w:val="18"/>
                <w:szCs w:val="18"/>
                <w:lang w:val="it-IT"/>
              </w:rPr>
              <w:t>In caso di danni all’imbarcazione, a</w:t>
            </w:r>
            <w:r w:rsidR="003929D9" w:rsidRPr="003929D9">
              <w:rPr>
                <w:rFonts w:ascii="Arial" w:hAnsi="Arial" w:cs="Arial"/>
                <w:bCs/>
                <w:sz w:val="18"/>
                <w:szCs w:val="18"/>
                <w:lang w:val="it-IT"/>
              </w:rPr>
              <w:t>lle attrezzature</w:t>
            </w:r>
            <w:r w:rsidRPr="003929D9">
              <w:rPr>
                <w:rFonts w:ascii="Arial" w:hAnsi="Arial" w:cs="Arial"/>
                <w:bCs/>
                <w:sz w:val="18"/>
                <w:szCs w:val="18"/>
                <w:lang w:val="it-IT"/>
              </w:rPr>
              <w:t xml:space="preserve"> o </w:t>
            </w:r>
            <w:r w:rsidR="003929D9" w:rsidRPr="003929D9">
              <w:rPr>
                <w:rFonts w:ascii="Arial" w:hAnsi="Arial" w:cs="Arial"/>
                <w:bCs/>
                <w:sz w:val="18"/>
                <w:szCs w:val="18"/>
                <w:lang w:val="it-IT"/>
              </w:rPr>
              <w:t>corredo di bordo</w:t>
            </w:r>
            <w:r w:rsidRPr="003929D9">
              <w:rPr>
                <w:rFonts w:ascii="Arial" w:hAnsi="Arial" w:cs="Arial"/>
                <w:bCs/>
                <w:sz w:val="18"/>
                <w:szCs w:val="18"/>
                <w:lang w:val="it-IT"/>
              </w:rPr>
              <w:t xml:space="preserve">, si procederà ai sensi dell’art. IV delle presenti condizioni generali. </w:t>
            </w:r>
          </w:p>
        </w:tc>
      </w:tr>
      <w:tr w:rsidR="00CD40DE" w:rsidRPr="00314B96" w14:paraId="3875A768" w14:textId="77777777" w:rsidTr="00CD40DE">
        <w:tc>
          <w:tcPr>
            <w:tcW w:w="3485" w:type="dxa"/>
          </w:tcPr>
          <w:p w14:paraId="39BB0AA9" w14:textId="77777777" w:rsidR="00CD40DE" w:rsidRPr="00314B96" w:rsidRDefault="00CD40DE" w:rsidP="00BD4B5C">
            <w:pPr>
              <w:pStyle w:val="Styl2"/>
              <w:spacing w:before="80" w:after="80" w:line="276" w:lineRule="auto"/>
              <w:rPr>
                <w:rFonts w:cs="Arial"/>
                <w:b w:val="0"/>
                <w:bCs/>
                <w:sz w:val="18"/>
                <w:szCs w:val="18"/>
                <w:lang w:val="cs-CZ"/>
              </w:rPr>
            </w:pPr>
            <w:r w:rsidRPr="00314B96">
              <w:rPr>
                <w:rFonts w:cs="Arial"/>
                <w:b w:val="0"/>
                <w:bCs/>
                <w:sz w:val="18"/>
                <w:szCs w:val="18"/>
                <w:lang w:val="cs-CZ"/>
              </w:rPr>
              <w:t>Nájemce smí odevzdat plavidlo v určeném přístavu a vylodit se i před uplynutím doby pronájmu plavidla. Předčasné odevzdání plavidla však nezakládá právo Nájemce na slevu z ceny zájezdu či jinou kompenzaci.</w:t>
            </w:r>
          </w:p>
        </w:tc>
        <w:tc>
          <w:tcPr>
            <w:tcW w:w="3485" w:type="dxa"/>
          </w:tcPr>
          <w:p w14:paraId="5794D30E"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Lessee may hand over the Watercraft to the designated port and disembark even before the expiry of the term of the lease of the Watercraft. However, early return of the Watercraft does not give rise to the Lessee’s right to a discount on the price of the package tour or other compensation</w:t>
            </w:r>
          </w:p>
        </w:tc>
        <w:tc>
          <w:tcPr>
            <w:tcW w:w="3486" w:type="dxa"/>
          </w:tcPr>
          <w:p w14:paraId="03719BE1" w14:textId="77777777" w:rsidR="00CD40DE" w:rsidRPr="00902DF8" w:rsidRDefault="00CD40DE" w:rsidP="00BD4B5C">
            <w:pPr>
              <w:spacing w:line="276" w:lineRule="auto"/>
              <w:ind w:left="0" w:right="63"/>
              <w:rPr>
                <w:rFonts w:ascii="Arial" w:hAnsi="Arial" w:cs="Arial"/>
                <w:lang w:val="it-IT"/>
              </w:rPr>
            </w:pPr>
            <w:r w:rsidRPr="00902DF8">
              <w:rPr>
                <w:rFonts w:ascii="Arial" w:hAnsi="Arial" w:cs="Arial"/>
                <w:bCs/>
                <w:sz w:val="18"/>
                <w:szCs w:val="18"/>
                <w:lang w:val="it-IT"/>
              </w:rPr>
              <w:t xml:space="preserve">Il </w:t>
            </w:r>
            <w:r w:rsidR="001C28FC">
              <w:rPr>
                <w:rFonts w:ascii="Arial" w:hAnsi="Arial" w:cs="Arial"/>
                <w:bCs/>
                <w:sz w:val="18"/>
                <w:szCs w:val="18"/>
                <w:lang w:val="it-IT"/>
              </w:rPr>
              <w:t>Conduttore</w:t>
            </w:r>
            <w:r w:rsidR="003929D9" w:rsidRPr="00902DF8">
              <w:rPr>
                <w:rFonts w:ascii="Arial" w:hAnsi="Arial" w:cs="Arial"/>
                <w:bCs/>
                <w:sz w:val="18"/>
                <w:szCs w:val="18"/>
                <w:lang w:val="it-IT"/>
              </w:rPr>
              <w:t xml:space="preserve"> potrà ri</w:t>
            </w:r>
            <w:r w:rsidRPr="00902DF8">
              <w:rPr>
                <w:rFonts w:ascii="Arial" w:hAnsi="Arial" w:cs="Arial"/>
                <w:bCs/>
                <w:sz w:val="18"/>
                <w:szCs w:val="18"/>
                <w:lang w:val="it-IT"/>
              </w:rPr>
              <w:t xml:space="preserve">consegnare l’imbarcazione </w:t>
            </w:r>
            <w:r w:rsidR="003929D9" w:rsidRPr="00902DF8">
              <w:rPr>
                <w:rFonts w:ascii="Arial" w:hAnsi="Arial" w:cs="Arial"/>
                <w:bCs/>
                <w:sz w:val="18"/>
                <w:szCs w:val="18"/>
                <w:lang w:val="it-IT"/>
              </w:rPr>
              <w:t xml:space="preserve">nel </w:t>
            </w:r>
            <w:r w:rsidRPr="00902DF8">
              <w:rPr>
                <w:rFonts w:ascii="Arial" w:hAnsi="Arial" w:cs="Arial"/>
                <w:bCs/>
                <w:sz w:val="18"/>
                <w:szCs w:val="18"/>
                <w:lang w:val="it-IT"/>
              </w:rPr>
              <w:t xml:space="preserve">porto </w:t>
            </w:r>
            <w:r w:rsidR="003929D9" w:rsidRPr="00902DF8">
              <w:rPr>
                <w:rFonts w:ascii="Arial" w:hAnsi="Arial" w:cs="Arial"/>
                <w:bCs/>
                <w:sz w:val="18"/>
                <w:szCs w:val="18"/>
                <w:lang w:val="it-IT"/>
              </w:rPr>
              <w:t>prestabilito</w:t>
            </w:r>
            <w:r w:rsidRPr="00902DF8">
              <w:rPr>
                <w:rFonts w:ascii="Arial" w:hAnsi="Arial" w:cs="Arial"/>
                <w:bCs/>
                <w:sz w:val="18"/>
                <w:szCs w:val="18"/>
                <w:lang w:val="it-IT"/>
              </w:rPr>
              <w:t xml:space="preserve"> e sbarcare prima d</w:t>
            </w:r>
            <w:r w:rsidR="003929D9" w:rsidRPr="00902DF8">
              <w:rPr>
                <w:rFonts w:ascii="Arial" w:hAnsi="Arial" w:cs="Arial"/>
                <w:bCs/>
                <w:sz w:val="18"/>
                <w:szCs w:val="18"/>
                <w:lang w:val="it-IT"/>
              </w:rPr>
              <w:t xml:space="preserve">ella fine del periodo di locazione </w:t>
            </w:r>
            <w:r w:rsidRPr="00902DF8">
              <w:rPr>
                <w:rFonts w:ascii="Arial" w:hAnsi="Arial" w:cs="Arial"/>
                <w:bCs/>
                <w:sz w:val="18"/>
                <w:szCs w:val="18"/>
                <w:lang w:val="it-IT"/>
              </w:rPr>
              <w:t>dell’imbarcazione</w:t>
            </w:r>
            <w:r w:rsidR="00FE7BEB" w:rsidRPr="00FE7BEB">
              <w:rPr>
                <w:rFonts w:ascii="Arial" w:hAnsi="Arial" w:cs="Arial"/>
                <w:bCs/>
                <w:sz w:val="18"/>
                <w:szCs w:val="18"/>
                <w:highlight w:val="yellow"/>
                <w:lang w:val="it-IT"/>
              </w:rPr>
              <w:t>;</w:t>
            </w:r>
            <w:r w:rsidR="003929D9" w:rsidRPr="00902DF8">
              <w:rPr>
                <w:rFonts w:ascii="Arial" w:hAnsi="Arial" w:cs="Arial"/>
                <w:bCs/>
                <w:sz w:val="18"/>
                <w:szCs w:val="18"/>
                <w:lang w:val="it-IT"/>
              </w:rPr>
              <w:t xml:space="preserve"> tuttavia</w:t>
            </w:r>
            <w:r w:rsidRPr="00902DF8">
              <w:rPr>
                <w:rFonts w:ascii="Arial" w:hAnsi="Arial" w:cs="Arial"/>
                <w:bCs/>
                <w:sz w:val="18"/>
                <w:szCs w:val="18"/>
                <w:lang w:val="it-IT"/>
              </w:rPr>
              <w:t xml:space="preserve"> </w:t>
            </w:r>
            <w:r w:rsidR="003929D9" w:rsidRPr="00902DF8">
              <w:rPr>
                <w:rFonts w:ascii="Arial" w:hAnsi="Arial" w:cs="Arial"/>
                <w:bCs/>
                <w:sz w:val="18"/>
                <w:szCs w:val="18"/>
                <w:lang w:val="it-IT"/>
              </w:rPr>
              <w:t>l</w:t>
            </w:r>
            <w:r w:rsidRPr="00902DF8">
              <w:rPr>
                <w:rFonts w:ascii="Arial" w:hAnsi="Arial" w:cs="Arial"/>
                <w:bCs/>
                <w:sz w:val="18"/>
                <w:szCs w:val="18"/>
                <w:lang w:val="it-IT"/>
              </w:rPr>
              <w:t xml:space="preserve">a consegna anticipata dell’imbarcazione non </w:t>
            </w:r>
            <w:r w:rsidR="003929D9" w:rsidRPr="00902DF8">
              <w:rPr>
                <w:rFonts w:ascii="Arial" w:hAnsi="Arial" w:cs="Arial"/>
                <w:bCs/>
                <w:sz w:val="18"/>
                <w:szCs w:val="18"/>
                <w:lang w:val="it-IT"/>
              </w:rPr>
              <w:t>darà diritto</w:t>
            </w:r>
            <w:r w:rsidRPr="00902DF8">
              <w:rPr>
                <w:rFonts w:ascii="Arial" w:hAnsi="Arial" w:cs="Arial"/>
                <w:bCs/>
                <w:sz w:val="18"/>
                <w:szCs w:val="18"/>
                <w:lang w:val="it-IT"/>
              </w:rPr>
              <w:t xml:space="preserve"> </w:t>
            </w:r>
            <w:r w:rsidR="003929D9" w:rsidRPr="00902DF8">
              <w:rPr>
                <w:rFonts w:ascii="Arial" w:hAnsi="Arial" w:cs="Arial"/>
                <w:bCs/>
                <w:sz w:val="18"/>
                <w:szCs w:val="18"/>
                <w:lang w:val="it-IT"/>
              </w:rPr>
              <w:t xml:space="preserve">al </w:t>
            </w:r>
            <w:r w:rsidR="001C28FC">
              <w:rPr>
                <w:rFonts w:ascii="Arial" w:hAnsi="Arial" w:cs="Arial"/>
                <w:bCs/>
                <w:sz w:val="18"/>
                <w:szCs w:val="18"/>
                <w:lang w:val="it-IT"/>
              </w:rPr>
              <w:t>Conduttore</w:t>
            </w:r>
            <w:r w:rsidRPr="00902DF8">
              <w:rPr>
                <w:rFonts w:ascii="Arial" w:hAnsi="Arial" w:cs="Arial"/>
                <w:bCs/>
                <w:sz w:val="18"/>
                <w:szCs w:val="18"/>
                <w:lang w:val="it-IT"/>
              </w:rPr>
              <w:t xml:space="preserve"> </w:t>
            </w:r>
            <w:r w:rsidR="003929D9" w:rsidRPr="00902DF8">
              <w:rPr>
                <w:rFonts w:ascii="Arial" w:hAnsi="Arial" w:cs="Arial"/>
                <w:bCs/>
                <w:sz w:val="18"/>
                <w:szCs w:val="18"/>
                <w:lang w:val="it-IT"/>
              </w:rPr>
              <w:t>di</w:t>
            </w:r>
            <w:r w:rsidR="00902DF8" w:rsidRPr="00902DF8">
              <w:rPr>
                <w:rFonts w:ascii="Arial" w:hAnsi="Arial" w:cs="Arial"/>
                <w:bCs/>
                <w:sz w:val="18"/>
                <w:szCs w:val="18"/>
                <w:lang w:val="it-IT"/>
              </w:rPr>
              <w:t xml:space="preserve"> ottenere uno</w:t>
            </w:r>
            <w:r w:rsidRPr="00902DF8">
              <w:rPr>
                <w:rFonts w:ascii="Arial" w:hAnsi="Arial" w:cs="Arial"/>
                <w:bCs/>
                <w:sz w:val="18"/>
                <w:szCs w:val="18"/>
                <w:lang w:val="it-IT"/>
              </w:rPr>
              <w:t xml:space="preserve"> sconto sul prezzo di viaggio o </w:t>
            </w:r>
            <w:r w:rsidR="00902DF8" w:rsidRPr="00902DF8">
              <w:rPr>
                <w:rFonts w:ascii="Arial" w:hAnsi="Arial" w:cs="Arial"/>
                <w:bCs/>
                <w:sz w:val="18"/>
                <w:szCs w:val="18"/>
                <w:lang w:val="it-IT"/>
              </w:rPr>
              <w:t>altra</w:t>
            </w:r>
            <w:r w:rsidRPr="00902DF8">
              <w:rPr>
                <w:rFonts w:ascii="Arial" w:hAnsi="Arial" w:cs="Arial"/>
                <w:bCs/>
                <w:sz w:val="18"/>
                <w:szCs w:val="18"/>
                <w:lang w:val="it-IT"/>
              </w:rPr>
              <w:t xml:space="preserve"> compensazione. </w:t>
            </w:r>
          </w:p>
        </w:tc>
      </w:tr>
      <w:tr w:rsidR="00CD40DE" w:rsidRPr="00163C90" w14:paraId="210A4D0F" w14:textId="77777777" w:rsidTr="00CD40DE">
        <w:tc>
          <w:tcPr>
            <w:tcW w:w="3485" w:type="dxa"/>
          </w:tcPr>
          <w:p w14:paraId="14A4221E"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t>X.</w:t>
            </w:r>
          </w:p>
        </w:tc>
        <w:tc>
          <w:tcPr>
            <w:tcW w:w="3485" w:type="dxa"/>
          </w:tcPr>
          <w:p w14:paraId="77BD8A7F"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X.</w:t>
            </w:r>
          </w:p>
        </w:tc>
        <w:tc>
          <w:tcPr>
            <w:tcW w:w="3486" w:type="dxa"/>
          </w:tcPr>
          <w:p w14:paraId="3D7733C8" w14:textId="77777777" w:rsidR="00CD40DE" w:rsidRPr="00163C90" w:rsidRDefault="00CD40DE" w:rsidP="00BD4B5C">
            <w:pPr>
              <w:spacing w:line="276" w:lineRule="auto"/>
              <w:ind w:left="0" w:right="63"/>
              <w:jc w:val="center"/>
              <w:rPr>
                <w:lang w:val="it-IT"/>
              </w:rPr>
            </w:pPr>
            <w:r w:rsidRPr="00163C90">
              <w:rPr>
                <w:rFonts w:ascii="Arial" w:hAnsi="Arial" w:cs="Arial"/>
                <w:b/>
                <w:bCs/>
                <w:sz w:val="18"/>
                <w:szCs w:val="18"/>
                <w:lang w:val="it-IT"/>
              </w:rPr>
              <w:t>X.</w:t>
            </w:r>
          </w:p>
        </w:tc>
      </w:tr>
      <w:tr w:rsidR="00CD40DE" w:rsidRPr="00163C90" w14:paraId="4EDDD121" w14:textId="77777777" w:rsidTr="00CD40DE">
        <w:tc>
          <w:tcPr>
            <w:tcW w:w="3485" w:type="dxa"/>
          </w:tcPr>
          <w:p w14:paraId="233B0447"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Zpoždění při vrácení plavidla Nájemcem</w:t>
            </w:r>
          </w:p>
        </w:tc>
        <w:tc>
          <w:tcPr>
            <w:tcW w:w="3485" w:type="dxa"/>
          </w:tcPr>
          <w:p w14:paraId="2A1FEABE"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Delay in returning of the Watercraft by the Lessee</w:t>
            </w:r>
          </w:p>
        </w:tc>
        <w:tc>
          <w:tcPr>
            <w:tcW w:w="3486" w:type="dxa"/>
          </w:tcPr>
          <w:p w14:paraId="257D316C" w14:textId="77777777" w:rsidR="00CD40DE" w:rsidRPr="00163C90" w:rsidRDefault="00CD40DE" w:rsidP="00BD4B5C">
            <w:pPr>
              <w:spacing w:line="276" w:lineRule="auto"/>
              <w:ind w:left="0" w:right="63"/>
              <w:jc w:val="center"/>
              <w:rPr>
                <w:lang w:val="it-IT"/>
              </w:rPr>
            </w:pPr>
            <w:r w:rsidRPr="00163C90">
              <w:rPr>
                <w:rFonts w:ascii="Arial" w:hAnsi="Arial" w:cs="Arial"/>
                <w:b/>
                <w:bCs/>
                <w:sz w:val="18"/>
                <w:szCs w:val="18"/>
                <w:u w:val="single"/>
                <w:lang w:val="it-IT"/>
              </w:rPr>
              <w:t>Ritardo nella r</w:t>
            </w:r>
            <w:r w:rsidR="00231B72" w:rsidRPr="00163C90">
              <w:rPr>
                <w:rFonts w:ascii="Arial" w:hAnsi="Arial" w:cs="Arial"/>
                <w:b/>
                <w:bCs/>
                <w:sz w:val="18"/>
                <w:szCs w:val="18"/>
                <w:u w:val="single"/>
                <w:lang w:val="it-IT"/>
              </w:rPr>
              <w:t>iconsegna</w:t>
            </w:r>
            <w:r w:rsidRPr="00163C90">
              <w:rPr>
                <w:rFonts w:ascii="Arial" w:hAnsi="Arial" w:cs="Arial"/>
                <w:b/>
                <w:bCs/>
                <w:sz w:val="18"/>
                <w:szCs w:val="18"/>
                <w:u w:val="single"/>
                <w:lang w:val="it-IT"/>
              </w:rPr>
              <w:t xml:space="preserve"> dell’imbarcazione</w:t>
            </w:r>
            <w:r w:rsidR="000F42DA" w:rsidRPr="00163C90">
              <w:rPr>
                <w:rFonts w:ascii="Arial" w:hAnsi="Arial" w:cs="Arial"/>
                <w:b/>
                <w:bCs/>
                <w:sz w:val="18"/>
                <w:szCs w:val="18"/>
                <w:u w:val="single"/>
                <w:lang w:val="it-IT"/>
              </w:rPr>
              <w:t xml:space="preserve"> da parte del </w:t>
            </w:r>
            <w:r w:rsidR="001C28FC">
              <w:rPr>
                <w:rFonts w:ascii="Arial" w:hAnsi="Arial" w:cs="Arial"/>
                <w:b/>
                <w:bCs/>
                <w:sz w:val="18"/>
                <w:szCs w:val="18"/>
                <w:u w:val="single"/>
                <w:lang w:val="it-IT"/>
              </w:rPr>
              <w:t>Conduttore</w:t>
            </w:r>
          </w:p>
        </w:tc>
      </w:tr>
      <w:tr w:rsidR="00CD40DE" w:rsidRPr="00163C90" w14:paraId="737DD8C4" w14:textId="77777777" w:rsidTr="00CD40DE">
        <w:trPr>
          <w:hidden/>
        </w:trPr>
        <w:tc>
          <w:tcPr>
            <w:tcW w:w="3485" w:type="dxa"/>
          </w:tcPr>
          <w:p w14:paraId="2EACB11C" w14:textId="77777777" w:rsidR="002708E1" w:rsidRPr="002708E1" w:rsidRDefault="002708E1" w:rsidP="002708E1">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32135C02" w14:textId="77777777" w:rsidR="00CD40DE" w:rsidRPr="002708E1" w:rsidRDefault="00CD40DE" w:rsidP="002708E1">
            <w:pPr>
              <w:pStyle w:val="Styl2"/>
              <w:spacing w:line="276" w:lineRule="auto"/>
              <w:rPr>
                <w:rFonts w:cs="Arial"/>
                <w:b w:val="0"/>
                <w:bCs/>
                <w:sz w:val="18"/>
                <w:szCs w:val="18"/>
                <w:lang w:val="cs-CZ"/>
              </w:rPr>
            </w:pPr>
            <w:r w:rsidRPr="002708E1">
              <w:rPr>
                <w:b w:val="0"/>
                <w:bCs/>
                <w:sz w:val="18"/>
                <w:szCs w:val="18"/>
                <w:lang w:val="cs-CZ"/>
              </w:rPr>
              <w:t>Nedojde-li z důvodu na straně Nájemce k vrácení plavidla Pronajímateli stanoveným způsobem a v určené době, vzniká Pronajímateli nárok na plnění odpovídající dvojnásobku denní ceny pronájmu za každý den prodlení (nebo část dne přesahující 2 hodiny) až do okamžiku řádného vrácení plavidla.</w:t>
            </w:r>
          </w:p>
        </w:tc>
        <w:tc>
          <w:tcPr>
            <w:tcW w:w="3485" w:type="dxa"/>
          </w:tcPr>
          <w:p w14:paraId="2BBD9497" w14:textId="77777777" w:rsidR="00CD40DE" w:rsidRPr="009B33B2" w:rsidRDefault="00CD40DE" w:rsidP="002708E1">
            <w:pPr>
              <w:spacing w:before="0" w:line="276" w:lineRule="auto"/>
              <w:ind w:left="0" w:right="63"/>
              <w:rPr>
                <w:rFonts w:ascii="Arial" w:hAnsi="Arial" w:cs="Arial"/>
                <w:lang w:val="en-GB"/>
              </w:rPr>
            </w:pPr>
            <w:r w:rsidRPr="009B33B2">
              <w:rPr>
                <w:rFonts w:ascii="Arial" w:hAnsi="Arial" w:cs="Arial"/>
                <w:sz w:val="18"/>
                <w:szCs w:val="18"/>
                <w:lang w:val="en-GB" w:bidi="en-GB"/>
              </w:rPr>
              <w:t>If, for reasons on the part of the Lessee, the Watercraft is not returned to the Lessor in the set manner and within the set deadline, the Lessor becomes entitled to a performance corresponding to twice the daily rent for each day of delay (or a part of the day exceeding 2 hours) until proper return of the Watercraft.</w:t>
            </w:r>
          </w:p>
        </w:tc>
        <w:tc>
          <w:tcPr>
            <w:tcW w:w="3486" w:type="dxa"/>
          </w:tcPr>
          <w:p w14:paraId="22FA32DC" w14:textId="77777777" w:rsidR="00CD40DE" w:rsidRPr="00321414" w:rsidRDefault="00163C90" w:rsidP="002708E1">
            <w:pPr>
              <w:spacing w:before="0" w:line="276" w:lineRule="auto"/>
              <w:ind w:left="0" w:right="63"/>
              <w:rPr>
                <w:rFonts w:ascii="Arial" w:hAnsi="Arial" w:cs="Arial"/>
                <w:lang w:val="it-IT"/>
              </w:rPr>
            </w:pPr>
            <w:r w:rsidRPr="00321414">
              <w:rPr>
                <w:rFonts w:ascii="Arial" w:hAnsi="Arial" w:cs="Arial"/>
                <w:bCs/>
                <w:sz w:val="18"/>
                <w:szCs w:val="18"/>
                <w:lang w:val="it-IT"/>
              </w:rPr>
              <w:t>Se</w:t>
            </w:r>
            <w:r w:rsidR="00CD40DE" w:rsidRPr="00321414">
              <w:rPr>
                <w:rFonts w:ascii="Arial" w:hAnsi="Arial" w:cs="Arial"/>
                <w:bCs/>
                <w:sz w:val="18"/>
                <w:szCs w:val="18"/>
                <w:lang w:val="it-IT"/>
              </w:rPr>
              <w:t xml:space="preserve">, per ragioni imputabili al </w:t>
            </w:r>
            <w:r w:rsidR="001C28FC" w:rsidRPr="00321414">
              <w:rPr>
                <w:rFonts w:ascii="Arial" w:hAnsi="Arial" w:cs="Arial"/>
                <w:bCs/>
                <w:sz w:val="18"/>
                <w:szCs w:val="18"/>
                <w:lang w:val="it-IT"/>
              </w:rPr>
              <w:t>Conduttore</w:t>
            </w:r>
            <w:r w:rsidR="00CD40DE" w:rsidRPr="00321414">
              <w:rPr>
                <w:rFonts w:ascii="Arial" w:hAnsi="Arial" w:cs="Arial"/>
                <w:bCs/>
                <w:sz w:val="18"/>
                <w:szCs w:val="18"/>
                <w:lang w:val="it-IT"/>
              </w:rPr>
              <w:t xml:space="preserve">, </w:t>
            </w:r>
            <w:r w:rsidR="00FE7BEB" w:rsidRPr="00321414">
              <w:rPr>
                <w:rFonts w:ascii="Arial" w:hAnsi="Arial" w:cs="Arial"/>
                <w:bCs/>
                <w:sz w:val="18"/>
                <w:szCs w:val="18"/>
                <w:lang w:val="it-IT"/>
              </w:rPr>
              <w:t xml:space="preserve"> </w:t>
            </w:r>
            <w:r w:rsidR="00CD40DE" w:rsidRPr="00321414">
              <w:rPr>
                <w:rFonts w:ascii="Arial" w:hAnsi="Arial" w:cs="Arial"/>
                <w:bCs/>
                <w:sz w:val="18"/>
                <w:szCs w:val="18"/>
                <w:lang w:val="it-IT"/>
              </w:rPr>
              <w:t>l’imbarcazione</w:t>
            </w:r>
            <w:r w:rsidRPr="00321414">
              <w:rPr>
                <w:rFonts w:ascii="Arial" w:hAnsi="Arial" w:cs="Arial"/>
                <w:bCs/>
                <w:sz w:val="18"/>
                <w:szCs w:val="18"/>
                <w:lang w:val="it-IT"/>
              </w:rPr>
              <w:t xml:space="preserve"> non dovesse essere riconsegnata al </w:t>
            </w:r>
            <w:r w:rsidR="001C28FC" w:rsidRPr="00321414">
              <w:rPr>
                <w:rFonts w:ascii="Arial" w:hAnsi="Arial" w:cs="Arial"/>
                <w:bCs/>
                <w:sz w:val="18"/>
                <w:szCs w:val="18"/>
                <w:lang w:val="it-IT"/>
              </w:rPr>
              <w:t>Locatore</w:t>
            </w:r>
            <w:r w:rsidR="00CD40DE" w:rsidRPr="00321414">
              <w:rPr>
                <w:rFonts w:ascii="Arial" w:hAnsi="Arial" w:cs="Arial"/>
                <w:bCs/>
                <w:sz w:val="18"/>
                <w:szCs w:val="18"/>
                <w:lang w:val="it-IT"/>
              </w:rPr>
              <w:t xml:space="preserve"> </w:t>
            </w:r>
            <w:r w:rsidRPr="00321414">
              <w:rPr>
                <w:rFonts w:ascii="Arial" w:hAnsi="Arial" w:cs="Arial"/>
                <w:bCs/>
                <w:sz w:val="18"/>
                <w:szCs w:val="18"/>
                <w:lang w:val="it-IT"/>
              </w:rPr>
              <w:t>secondo le modalità</w:t>
            </w:r>
            <w:r w:rsidR="00CD40DE" w:rsidRPr="00321414">
              <w:rPr>
                <w:rFonts w:ascii="Arial" w:hAnsi="Arial" w:cs="Arial"/>
                <w:bCs/>
                <w:sz w:val="18"/>
                <w:szCs w:val="18"/>
                <w:lang w:val="it-IT"/>
              </w:rPr>
              <w:t xml:space="preserve"> </w:t>
            </w:r>
            <w:r w:rsidRPr="00321414">
              <w:rPr>
                <w:rFonts w:ascii="Arial" w:hAnsi="Arial" w:cs="Arial"/>
                <w:bCs/>
                <w:sz w:val="18"/>
                <w:szCs w:val="18"/>
                <w:lang w:val="it-IT"/>
              </w:rPr>
              <w:t>ed i tempi</w:t>
            </w:r>
            <w:r w:rsidR="00CD40DE" w:rsidRPr="00321414">
              <w:rPr>
                <w:rFonts w:ascii="Arial" w:hAnsi="Arial" w:cs="Arial"/>
                <w:bCs/>
                <w:sz w:val="18"/>
                <w:szCs w:val="18"/>
                <w:lang w:val="it-IT"/>
              </w:rPr>
              <w:t xml:space="preserve"> </w:t>
            </w:r>
            <w:r w:rsidRPr="00321414">
              <w:rPr>
                <w:rFonts w:ascii="Arial" w:hAnsi="Arial" w:cs="Arial"/>
                <w:bCs/>
                <w:sz w:val="18"/>
                <w:szCs w:val="18"/>
                <w:lang w:val="it-IT"/>
              </w:rPr>
              <w:t>pre</w:t>
            </w:r>
            <w:r w:rsidR="00CD40DE" w:rsidRPr="00321414">
              <w:rPr>
                <w:rFonts w:ascii="Arial" w:hAnsi="Arial" w:cs="Arial"/>
                <w:bCs/>
                <w:sz w:val="18"/>
                <w:szCs w:val="18"/>
                <w:lang w:val="it-IT"/>
              </w:rPr>
              <w:t>stabilit</w:t>
            </w:r>
            <w:r w:rsidRPr="00321414">
              <w:rPr>
                <w:rFonts w:ascii="Arial" w:hAnsi="Arial" w:cs="Arial"/>
                <w:bCs/>
                <w:sz w:val="18"/>
                <w:szCs w:val="18"/>
                <w:lang w:val="it-IT"/>
              </w:rPr>
              <w:t>i</w:t>
            </w:r>
            <w:r w:rsidR="00CD40DE" w:rsidRPr="00321414">
              <w:rPr>
                <w:rFonts w:ascii="Arial" w:hAnsi="Arial" w:cs="Arial"/>
                <w:bCs/>
                <w:sz w:val="18"/>
                <w:szCs w:val="18"/>
                <w:lang w:val="it-IT"/>
              </w:rPr>
              <w:t xml:space="preserve">, </w:t>
            </w:r>
            <w:r w:rsidRPr="00321414">
              <w:rPr>
                <w:rFonts w:ascii="Arial" w:hAnsi="Arial" w:cs="Arial"/>
                <w:bCs/>
                <w:sz w:val="18"/>
                <w:szCs w:val="18"/>
                <w:lang w:val="it-IT"/>
              </w:rPr>
              <w:t xml:space="preserve">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è dovuto</w:t>
            </w:r>
            <w:r w:rsidR="00CD40DE" w:rsidRPr="00321414">
              <w:rPr>
                <w:rFonts w:ascii="Arial" w:hAnsi="Arial" w:cs="Arial"/>
                <w:bCs/>
                <w:sz w:val="18"/>
                <w:szCs w:val="18"/>
                <w:lang w:val="it-IT"/>
              </w:rPr>
              <w:t xml:space="preserve"> </w:t>
            </w:r>
            <w:r w:rsidRPr="00321414">
              <w:rPr>
                <w:rFonts w:ascii="Arial" w:hAnsi="Arial" w:cs="Arial"/>
                <w:bCs/>
                <w:sz w:val="18"/>
                <w:szCs w:val="18"/>
                <w:lang w:val="it-IT"/>
              </w:rPr>
              <w:t>un corrispettivo in misura doppia</w:t>
            </w:r>
            <w:r w:rsidR="00FE7BEB" w:rsidRPr="00321414">
              <w:rPr>
                <w:rFonts w:ascii="Arial" w:hAnsi="Arial" w:cs="Arial"/>
                <w:bCs/>
                <w:sz w:val="18"/>
                <w:szCs w:val="18"/>
                <w:lang w:val="it-IT"/>
              </w:rPr>
              <w:t xml:space="preserve"> </w:t>
            </w:r>
            <w:r w:rsidRPr="00321414">
              <w:rPr>
                <w:rFonts w:ascii="Arial" w:hAnsi="Arial" w:cs="Arial"/>
                <w:bCs/>
                <w:sz w:val="18"/>
                <w:szCs w:val="18"/>
                <w:lang w:val="it-IT"/>
              </w:rPr>
              <w:t>del canone di locazione giornaliero</w:t>
            </w:r>
            <w:r w:rsidR="00CD40DE" w:rsidRPr="00321414">
              <w:rPr>
                <w:rFonts w:ascii="Arial" w:hAnsi="Arial" w:cs="Arial"/>
                <w:bCs/>
                <w:sz w:val="18"/>
                <w:szCs w:val="18"/>
                <w:lang w:val="it-IT"/>
              </w:rPr>
              <w:t xml:space="preserve"> (o frazione</w:t>
            </w:r>
            <w:r w:rsidRPr="00321414">
              <w:rPr>
                <w:rFonts w:ascii="Arial" w:hAnsi="Arial" w:cs="Arial"/>
                <w:bCs/>
                <w:sz w:val="18"/>
                <w:szCs w:val="18"/>
                <w:lang w:val="it-IT"/>
              </w:rPr>
              <w:t xml:space="preserve"> di</w:t>
            </w:r>
            <w:r w:rsidR="00CD40DE" w:rsidRPr="00321414">
              <w:rPr>
                <w:rFonts w:ascii="Arial" w:hAnsi="Arial" w:cs="Arial"/>
                <w:bCs/>
                <w:sz w:val="18"/>
                <w:szCs w:val="18"/>
                <w:lang w:val="it-IT"/>
              </w:rPr>
              <w:t xml:space="preserve"> giornata</w:t>
            </w:r>
            <w:r w:rsidR="00FE7BEB" w:rsidRPr="00321414">
              <w:rPr>
                <w:rFonts w:ascii="Arial" w:hAnsi="Arial" w:cs="Arial"/>
                <w:bCs/>
                <w:sz w:val="18"/>
                <w:szCs w:val="18"/>
                <w:lang w:val="it-IT"/>
              </w:rPr>
              <w:t xml:space="preserve"> </w:t>
            </w:r>
            <w:r w:rsidR="00CD40DE" w:rsidRPr="00321414">
              <w:rPr>
                <w:rFonts w:ascii="Arial" w:hAnsi="Arial" w:cs="Arial"/>
                <w:bCs/>
                <w:sz w:val="18"/>
                <w:szCs w:val="18"/>
                <w:lang w:val="it-IT"/>
              </w:rPr>
              <w:t>super</w:t>
            </w:r>
            <w:r w:rsidRPr="00321414">
              <w:rPr>
                <w:rFonts w:ascii="Arial" w:hAnsi="Arial" w:cs="Arial"/>
                <w:bCs/>
                <w:sz w:val="18"/>
                <w:szCs w:val="18"/>
                <w:lang w:val="it-IT"/>
              </w:rPr>
              <w:t xml:space="preserve">iore a </w:t>
            </w:r>
            <w:r w:rsidR="00CD40DE" w:rsidRPr="00321414">
              <w:rPr>
                <w:rFonts w:ascii="Arial" w:hAnsi="Arial" w:cs="Arial"/>
                <w:bCs/>
                <w:sz w:val="18"/>
                <w:szCs w:val="18"/>
                <w:lang w:val="it-IT"/>
              </w:rPr>
              <w:t>2 ore) fino al momento della regolare r</w:t>
            </w:r>
            <w:r w:rsidRPr="00321414">
              <w:rPr>
                <w:rFonts w:ascii="Arial" w:hAnsi="Arial" w:cs="Arial"/>
                <w:bCs/>
                <w:sz w:val="18"/>
                <w:szCs w:val="18"/>
                <w:lang w:val="it-IT"/>
              </w:rPr>
              <w:t>iconsegna</w:t>
            </w:r>
            <w:r w:rsidR="00CD40DE" w:rsidRPr="00321414">
              <w:rPr>
                <w:rFonts w:ascii="Arial" w:hAnsi="Arial" w:cs="Arial"/>
                <w:bCs/>
                <w:sz w:val="18"/>
                <w:szCs w:val="18"/>
                <w:lang w:val="it-IT"/>
              </w:rPr>
              <w:t xml:space="preserve"> dell’imbarcazione. </w:t>
            </w:r>
          </w:p>
        </w:tc>
      </w:tr>
      <w:tr w:rsidR="00CD40DE" w:rsidRPr="00314B96" w14:paraId="1337D679" w14:textId="77777777" w:rsidTr="00CD40DE">
        <w:tc>
          <w:tcPr>
            <w:tcW w:w="3485" w:type="dxa"/>
          </w:tcPr>
          <w:p w14:paraId="3DF1D5E8"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 xml:space="preserve">Při prodlení přesahující 24 hodin je Nájemce povinen uhradit smluvní pokutu odpovídající výši nájemného, které by bylo při řádném vrácení plavidla účtováno dalšímu nájemci. </w:t>
            </w:r>
          </w:p>
        </w:tc>
        <w:tc>
          <w:tcPr>
            <w:tcW w:w="3485" w:type="dxa"/>
          </w:tcPr>
          <w:p w14:paraId="01A8051E"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 xml:space="preserve">In the event of a delay exceeding 24 hours, the Lessee is obliged to pay a contractual penalty corresponding to the amount of the rent that would be charged to other lessees upon the proper return of the Watercraft. </w:t>
            </w:r>
          </w:p>
        </w:tc>
        <w:tc>
          <w:tcPr>
            <w:tcW w:w="3486" w:type="dxa"/>
          </w:tcPr>
          <w:p w14:paraId="25D90F97" w14:textId="77777777" w:rsidR="00CD40DE" w:rsidRPr="00321414" w:rsidRDefault="002E2177" w:rsidP="00BD4B5C">
            <w:pPr>
              <w:spacing w:line="276" w:lineRule="auto"/>
              <w:ind w:left="0" w:right="63"/>
              <w:rPr>
                <w:rFonts w:ascii="Arial" w:hAnsi="Arial" w:cs="Arial"/>
                <w:lang w:val="it-IT"/>
              </w:rPr>
            </w:pPr>
            <w:r w:rsidRPr="00321414">
              <w:rPr>
                <w:rFonts w:ascii="Arial" w:hAnsi="Arial" w:cs="Arial"/>
                <w:bCs/>
                <w:sz w:val="18"/>
                <w:szCs w:val="18"/>
                <w:lang w:val="it-IT"/>
              </w:rPr>
              <w:t>Qualora il ritardo dovesse</w:t>
            </w:r>
            <w:r w:rsidR="00CD40DE" w:rsidRPr="00321414">
              <w:rPr>
                <w:rFonts w:ascii="Arial" w:hAnsi="Arial" w:cs="Arial"/>
                <w:bCs/>
                <w:sz w:val="18"/>
                <w:szCs w:val="18"/>
                <w:lang w:val="it-IT"/>
              </w:rPr>
              <w:t xml:space="preserve"> super</w:t>
            </w:r>
            <w:r w:rsidRPr="00321414">
              <w:rPr>
                <w:rFonts w:ascii="Arial" w:hAnsi="Arial" w:cs="Arial"/>
                <w:bCs/>
                <w:sz w:val="18"/>
                <w:szCs w:val="18"/>
                <w:lang w:val="it-IT"/>
              </w:rPr>
              <w:t>are</w:t>
            </w:r>
            <w:r w:rsidR="00CD40DE" w:rsidRPr="00321414">
              <w:rPr>
                <w:rFonts w:ascii="Arial" w:hAnsi="Arial" w:cs="Arial"/>
                <w:bCs/>
                <w:sz w:val="18"/>
                <w:szCs w:val="18"/>
                <w:lang w:val="it-IT"/>
              </w:rPr>
              <w:t xml:space="preserve"> 24 ore,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CD40DE" w:rsidRPr="00321414">
              <w:rPr>
                <w:rFonts w:ascii="Arial" w:hAnsi="Arial" w:cs="Arial"/>
                <w:bCs/>
                <w:sz w:val="18"/>
                <w:szCs w:val="18"/>
                <w:lang w:val="it-IT"/>
              </w:rPr>
              <w:t xml:space="preserve">sarà tenuto a </w:t>
            </w:r>
            <w:r w:rsidRPr="00321414">
              <w:rPr>
                <w:rFonts w:ascii="Arial" w:hAnsi="Arial" w:cs="Arial"/>
                <w:bCs/>
                <w:sz w:val="18"/>
                <w:szCs w:val="18"/>
                <w:lang w:val="it-IT"/>
              </w:rPr>
              <w:t xml:space="preserve">pagare una penale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pari al</w:t>
            </w:r>
            <w:r w:rsidR="00CD40DE" w:rsidRPr="00321414">
              <w:rPr>
                <w:rFonts w:ascii="Arial" w:hAnsi="Arial" w:cs="Arial"/>
                <w:bCs/>
                <w:sz w:val="18"/>
                <w:szCs w:val="18"/>
                <w:lang w:val="it-IT"/>
              </w:rPr>
              <w:t xml:space="preserve"> canone </w:t>
            </w:r>
            <w:r w:rsidRPr="00321414">
              <w:rPr>
                <w:rFonts w:ascii="Arial" w:hAnsi="Arial" w:cs="Arial"/>
                <w:bCs/>
                <w:sz w:val="18"/>
                <w:szCs w:val="18"/>
                <w:lang w:val="it-IT"/>
              </w:rPr>
              <w:t>di</w:t>
            </w:r>
            <w:r w:rsidR="00CD40DE" w:rsidRPr="00321414">
              <w:rPr>
                <w:rFonts w:ascii="Arial" w:hAnsi="Arial" w:cs="Arial"/>
                <w:bCs/>
                <w:sz w:val="18"/>
                <w:szCs w:val="18"/>
                <w:lang w:val="it-IT"/>
              </w:rPr>
              <w:t xml:space="preserve"> </w:t>
            </w:r>
            <w:r w:rsidRPr="00321414">
              <w:rPr>
                <w:rFonts w:ascii="Arial" w:hAnsi="Arial" w:cs="Arial"/>
                <w:bCs/>
                <w:sz w:val="18"/>
                <w:szCs w:val="18"/>
                <w:lang w:val="it-IT"/>
              </w:rPr>
              <w:t>locazione addebi</w:t>
            </w:r>
            <w:r w:rsidR="00FE7BEB" w:rsidRPr="00321414">
              <w:rPr>
                <w:rFonts w:ascii="Arial" w:hAnsi="Arial" w:cs="Arial"/>
                <w:bCs/>
                <w:sz w:val="18"/>
                <w:szCs w:val="18"/>
                <w:lang w:val="it-IT"/>
              </w:rPr>
              <w:t>tabile</w:t>
            </w:r>
            <w:r w:rsidRPr="00321414">
              <w:rPr>
                <w:rFonts w:ascii="Arial" w:hAnsi="Arial" w:cs="Arial"/>
                <w:bCs/>
                <w:sz w:val="18"/>
                <w:szCs w:val="18"/>
                <w:lang w:val="it-IT"/>
              </w:rPr>
              <w:t xml:space="preserve"> al successivo </w:t>
            </w:r>
            <w:r w:rsidR="001C28FC" w:rsidRPr="00321414">
              <w:rPr>
                <w:rFonts w:ascii="Arial" w:hAnsi="Arial" w:cs="Arial"/>
                <w:bCs/>
                <w:sz w:val="18"/>
                <w:szCs w:val="18"/>
                <w:lang w:val="it-IT"/>
              </w:rPr>
              <w:t>Conduttore</w:t>
            </w:r>
            <w:r w:rsidR="00CD40DE" w:rsidRPr="00321414">
              <w:rPr>
                <w:rFonts w:ascii="Arial" w:hAnsi="Arial" w:cs="Arial"/>
                <w:bCs/>
                <w:sz w:val="18"/>
                <w:szCs w:val="18"/>
                <w:lang w:val="it-IT"/>
              </w:rPr>
              <w:t xml:space="preserve"> in caso di regolare restituzione dell’imbarcazione. </w:t>
            </w:r>
          </w:p>
        </w:tc>
      </w:tr>
      <w:tr w:rsidR="00CD40DE" w:rsidRPr="00314B96" w14:paraId="445EB5B1" w14:textId="77777777" w:rsidTr="00CD40DE">
        <w:tc>
          <w:tcPr>
            <w:tcW w:w="3485" w:type="dxa"/>
          </w:tcPr>
          <w:p w14:paraId="602B8AED"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Rozhodne-li se Nájemce přerušit nebo ukončit plavbu v jiném než smlouvou určeném přístavu, bude doba nezbytná pro přemístění plavidla přesahující dobu pronájmu považována za pozdní vrácení plavidla.</w:t>
            </w:r>
            <w:r w:rsidRPr="00314B96">
              <w:rPr>
                <w:rFonts w:cs="Arial"/>
                <w:b w:val="0"/>
                <w:bCs/>
                <w:sz w:val="18"/>
                <w:szCs w:val="18"/>
                <w:lang w:val="cs-CZ"/>
              </w:rPr>
              <w:t xml:space="preserve"> Výdaje na přepravu plavidla do přístavu určeného pro jeho vrácení nese Nájemce.</w:t>
            </w:r>
          </w:p>
        </w:tc>
        <w:tc>
          <w:tcPr>
            <w:tcW w:w="3485" w:type="dxa"/>
          </w:tcPr>
          <w:p w14:paraId="017D99AE"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If the Lessee decides to interrupt or terminate the navigation in a port other than the port specified in the Contract, the period necessary for the transfer of the Watercraft exceeding the term of the lease shall be treated the same as a late return of the Watercraft. The costs of transfer of the Watercraft to the port designated for its return shall be borne by the Lessee.</w:t>
            </w:r>
          </w:p>
        </w:tc>
        <w:tc>
          <w:tcPr>
            <w:tcW w:w="3486" w:type="dxa"/>
          </w:tcPr>
          <w:p w14:paraId="4A7D4F79"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Qualora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decid</w:t>
            </w:r>
            <w:r w:rsidR="004A686D" w:rsidRPr="00321414">
              <w:rPr>
                <w:rFonts w:ascii="Arial" w:hAnsi="Arial" w:cs="Arial"/>
                <w:bCs/>
                <w:sz w:val="18"/>
                <w:szCs w:val="18"/>
                <w:lang w:val="it-IT"/>
              </w:rPr>
              <w:t>esse</w:t>
            </w:r>
            <w:r w:rsidRPr="00321414">
              <w:rPr>
                <w:rFonts w:ascii="Arial" w:hAnsi="Arial" w:cs="Arial"/>
                <w:bCs/>
                <w:sz w:val="18"/>
                <w:szCs w:val="18"/>
                <w:lang w:val="it-IT"/>
              </w:rPr>
              <w:t xml:space="preserve"> di sospendere o </w:t>
            </w:r>
            <w:r w:rsidR="004A686D" w:rsidRPr="00321414">
              <w:rPr>
                <w:rFonts w:ascii="Arial" w:hAnsi="Arial" w:cs="Arial"/>
                <w:bCs/>
                <w:sz w:val="18"/>
                <w:szCs w:val="18"/>
                <w:lang w:val="it-IT"/>
              </w:rPr>
              <w:t>terminare</w:t>
            </w:r>
            <w:r w:rsidRPr="00321414">
              <w:rPr>
                <w:rFonts w:ascii="Arial" w:hAnsi="Arial" w:cs="Arial"/>
                <w:bCs/>
                <w:sz w:val="18"/>
                <w:szCs w:val="18"/>
                <w:lang w:val="it-IT"/>
              </w:rPr>
              <w:t xml:space="preserve"> la navigazione </w:t>
            </w:r>
            <w:r w:rsidR="004A686D" w:rsidRPr="00321414">
              <w:rPr>
                <w:rFonts w:ascii="Arial" w:hAnsi="Arial" w:cs="Arial"/>
                <w:bCs/>
                <w:sz w:val="18"/>
                <w:szCs w:val="18"/>
                <w:lang w:val="it-IT"/>
              </w:rPr>
              <w:t>in</w:t>
            </w:r>
            <w:r w:rsidRPr="00321414">
              <w:rPr>
                <w:rFonts w:ascii="Arial" w:hAnsi="Arial" w:cs="Arial"/>
                <w:bCs/>
                <w:sz w:val="18"/>
                <w:szCs w:val="18"/>
                <w:lang w:val="it-IT"/>
              </w:rPr>
              <w:t xml:space="preserve"> porto diverso da quello </w:t>
            </w:r>
            <w:r w:rsidR="004A686D" w:rsidRPr="00321414">
              <w:rPr>
                <w:rFonts w:ascii="Arial" w:hAnsi="Arial" w:cs="Arial"/>
                <w:bCs/>
                <w:sz w:val="18"/>
                <w:szCs w:val="18"/>
                <w:lang w:val="it-IT"/>
              </w:rPr>
              <w:t>indicato nel contratto</w:t>
            </w:r>
            <w:r w:rsidR="00FE7BEB" w:rsidRPr="00321414">
              <w:rPr>
                <w:rFonts w:ascii="Arial" w:hAnsi="Arial" w:cs="Arial"/>
                <w:bCs/>
                <w:sz w:val="18"/>
                <w:szCs w:val="18"/>
                <w:lang w:val="it-IT"/>
              </w:rPr>
              <w:t>,</w:t>
            </w:r>
            <w:r w:rsidR="00624D9B" w:rsidRPr="00321414">
              <w:rPr>
                <w:rFonts w:ascii="Arial" w:hAnsi="Arial" w:cs="Arial"/>
                <w:bCs/>
                <w:sz w:val="18"/>
                <w:szCs w:val="18"/>
                <w:lang w:val="it-IT"/>
              </w:rPr>
              <w:t xml:space="preserve"> </w:t>
            </w:r>
            <w:r w:rsidR="00FE7BEB" w:rsidRPr="00321414">
              <w:rPr>
                <w:rFonts w:ascii="Arial" w:hAnsi="Arial" w:cs="Arial"/>
                <w:bCs/>
                <w:sz w:val="18"/>
                <w:szCs w:val="18"/>
                <w:lang w:val="it-IT"/>
              </w:rPr>
              <w:t xml:space="preserve">e </w:t>
            </w:r>
            <w:r w:rsidRPr="00321414">
              <w:rPr>
                <w:rFonts w:ascii="Arial" w:hAnsi="Arial" w:cs="Arial"/>
                <w:bCs/>
                <w:sz w:val="18"/>
                <w:szCs w:val="18"/>
                <w:lang w:val="it-IT"/>
              </w:rPr>
              <w:t xml:space="preserve">il </w:t>
            </w:r>
            <w:r w:rsidR="004A686D" w:rsidRPr="00321414">
              <w:rPr>
                <w:rFonts w:ascii="Arial" w:hAnsi="Arial" w:cs="Arial"/>
                <w:bCs/>
                <w:sz w:val="18"/>
                <w:szCs w:val="18"/>
                <w:lang w:val="it-IT"/>
              </w:rPr>
              <w:t>tempo</w:t>
            </w:r>
            <w:r w:rsidRPr="00321414">
              <w:rPr>
                <w:rFonts w:ascii="Arial" w:hAnsi="Arial" w:cs="Arial"/>
                <w:bCs/>
                <w:sz w:val="18"/>
                <w:szCs w:val="18"/>
                <w:lang w:val="it-IT"/>
              </w:rPr>
              <w:t xml:space="preserve"> necessario per </w:t>
            </w:r>
            <w:r w:rsidR="004A686D" w:rsidRPr="00321414">
              <w:rPr>
                <w:rFonts w:ascii="Arial" w:hAnsi="Arial" w:cs="Arial"/>
                <w:bCs/>
                <w:sz w:val="18"/>
                <w:szCs w:val="18"/>
                <w:lang w:val="it-IT"/>
              </w:rPr>
              <w:t xml:space="preserve">riportare </w:t>
            </w:r>
            <w:r w:rsidRPr="00321414">
              <w:rPr>
                <w:rFonts w:ascii="Arial" w:hAnsi="Arial" w:cs="Arial"/>
                <w:bCs/>
                <w:sz w:val="18"/>
                <w:szCs w:val="18"/>
                <w:lang w:val="it-IT"/>
              </w:rPr>
              <w:t>l’imbarcazione</w:t>
            </w:r>
            <w:r w:rsidR="004A686D" w:rsidRPr="00321414">
              <w:rPr>
                <w:rFonts w:ascii="Arial" w:hAnsi="Arial" w:cs="Arial"/>
                <w:bCs/>
                <w:sz w:val="18"/>
                <w:szCs w:val="18"/>
                <w:lang w:val="it-IT"/>
              </w:rPr>
              <w:t xml:space="preserve"> nel porto prestabilito</w:t>
            </w:r>
            <w:r w:rsidRPr="00321414">
              <w:rPr>
                <w:rFonts w:ascii="Arial" w:hAnsi="Arial" w:cs="Arial"/>
                <w:bCs/>
                <w:sz w:val="18"/>
                <w:szCs w:val="18"/>
                <w:lang w:val="it-IT"/>
              </w:rPr>
              <w:t xml:space="preserve"> </w:t>
            </w:r>
            <w:r w:rsidR="004A686D" w:rsidRPr="00321414">
              <w:rPr>
                <w:rFonts w:ascii="Arial" w:hAnsi="Arial" w:cs="Arial"/>
                <w:bCs/>
                <w:sz w:val="18"/>
                <w:szCs w:val="18"/>
                <w:lang w:val="it-IT"/>
              </w:rPr>
              <w:t xml:space="preserve">dovesse eccedere il periodo di locazione, </w:t>
            </w:r>
            <w:r w:rsidR="00FE7BEB" w:rsidRPr="00321414">
              <w:rPr>
                <w:rFonts w:ascii="Arial" w:hAnsi="Arial" w:cs="Arial"/>
                <w:bCs/>
                <w:sz w:val="18"/>
                <w:szCs w:val="18"/>
                <w:lang w:val="it-IT"/>
              </w:rPr>
              <w:t xml:space="preserve">ciò </w:t>
            </w:r>
            <w:r w:rsidRPr="00321414">
              <w:rPr>
                <w:rFonts w:ascii="Arial" w:hAnsi="Arial" w:cs="Arial"/>
                <w:bCs/>
                <w:sz w:val="18"/>
                <w:szCs w:val="18"/>
                <w:lang w:val="it-IT"/>
              </w:rPr>
              <w:t xml:space="preserve">sarà considerato </w:t>
            </w:r>
            <w:r w:rsidR="00FE7BEB" w:rsidRPr="00321414">
              <w:rPr>
                <w:rFonts w:ascii="Arial" w:hAnsi="Arial" w:cs="Arial"/>
                <w:bCs/>
                <w:sz w:val="18"/>
                <w:szCs w:val="18"/>
                <w:lang w:val="it-IT"/>
              </w:rPr>
              <w:t xml:space="preserve">come </w:t>
            </w:r>
            <w:r w:rsidRPr="00321414">
              <w:rPr>
                <w:rFonts w:ascii="Arial" w:hAnsi="Arial" w:cs="Arial"/>
                <w:bCs/>
                <w:sz w:val="18"/>
                <w:szCs w:val="18"/>
                <w:lang w:val="it-IT"/>
              </w:rPr>
              <w:t>r</w:t>
            </w:r>
            <w:r w:rsidR="004A686D" w:rsidRPr="00321414">
              <w:rPr>
                <w:rFonts w:ascii="Arial" w:hAnsi="Arial" w:cs="Arial"/>
                <w:bCs/>
                <w:sz w:val="18"/>
                <w:szCs w:val="18"/>
                <w:lang w:val="it-IT"/>
              </w:rPr>
              <w:t>iconsegna</w:t>
            </w:r>
            <w:r w:rsidRPr="00321414">
              <w:rPr>
                <w:rFonts w:ascii="Arial" w:hAnsi="Arial" w:cs="Arial"/>
                <w:bCs/>
                <w:sz w:val="18"/>
                <w:szCs w:val="18"/>
                <w:lang w:val="it-IT"/>
              </w:rPr>
              <w:t xml:space="preserve"> tardiva dell’imbarcazione. Le spese per il trasferimento dell’imbarcazione presso il porto </w:t>
            </w:r>
            <w:r w:rsidR="004A686D" w:rsidRPr="00321414">
              <w:rPr>
                <w:rFonts w:ascii="Arial" w:hAnsi="Arial" w:cs="Arial"/>
                <w:bCs/>
                <w:sz w:val="18"/>
                <w:szCs w:val="18"/>
                <w:lang w:val="it-IT"/>
              </w:rPr>
              <w:t>stabilito per riconsegna</w:t>
            </w:r>
            <w:r w:rsidRPr="00321414">
              <w:rPr>
                <w:rFonts w:ascii="Arial" w:hAnsi="Arial" w:cs="Arial"/>
                <w:bCs/>
                <w:sz w:val="18"/>
                <w:szCs w:val="18"/>
                <w:lang w:val="it-IT"/>
              </w:rPr>
              <w:t xml:space="preserve"> saranno a carico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p>
        </w:tc>
      </w:tr>
      <w:tr w:rsidR="00CD40DE" w:rsidRPr="00314B96" w14:paraId="47E30420" w14:textId="77777777" w:rsidTr="00CD40DE">
        <w:tc>
          <w:tcPr>
            <w:tcW w:w="3485" w:type="dxa"/>
          </w:tcPr>
          <w:p w14:paraId="006D195A" w14:textId="77777777" w:rsidR="00CD40DE" w:rsidRPr="00314B96" w:rsidRDefault="00CD40DE" w:rsidP="00BD4B5C">
            <w:pPr>
              <w:pStyle w:val="Styl2"/>
              <w:spacing w:before="80" w:after="80" w:line="276" w:lineRule="auto"/>
              <w:rPr>
                <w:rFonts w:cs="Arial"/>
                <w:b w:val="0"/>
                <w:bCs/>
                <w:sz w:val="18"/>
                <w:szCs w:val="18"/>
                <w:lang w:val="cs-CZ"/>
              </w:rPr>
            </w:pPr>
            <w:r w:rsidRPr="00314B96">
              <w:rPr>
                <w:rFonts w:cs="Arial"/>
                <w:b w:val="0"/>
                <w:bCs/>
                <w:sz w:val="18"/>
                <w:szCs w:val="18"/>
                <w:lang w:val="cs-CZ"/>
              </w:rPr>
              <w:lastRenderedPageBreak/>
              <w:t xml:space="preserve">Nepříznivé meteorologické podmínky nezakládají oprávněný důvod pro zdržení vrácení plavidla Nájemcem, neboť Nájemce je povinen po celou dobu plavby průběžně sledovat meteorologické předpovědi a </w:t>
            </w:r>
            <w:r w:rsidR="0088757E">
              <w:rPr>
                <w:rFonts w:cs="Arial"/>
                <w:b w:val="0"/>
                <w:bCs/>
                <w:sz w:val="18"/>
                <w:szCs w:val="18"/>
                <w:lang w:val="cs-CZ"/>
              </w:rPr>
              <w:t xml:space="preserve">včasný </w:t>
            </w:r>
            <w:r w:rsidRPr="00314B96">
              <w:rPr>
                <w:rFonts w:cs="Arial"/>
                <w:b w:val="0"/>
                <w:bCs/>
                <w:sz w:val="18"/>
                <w:szCs w:val="18"/>
                <w:lang w:val="cs-CZ"/>
              </w:rPr>
              <w:t xml:space="preserve">návrat plavidla je povinen těmto podmínkám přizpůsobit. </w:t>
            </w:r>
          </w:p>
        </w:tc>
        <w:tc>
          <w:tcPr>
            <w:tcW w:w="3485" w:type="dxa"/>
          </w:tcPr>
          <w:p w14:paraId="74724132"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 xml:space="preserve">Unfavourable weather conditions do not give rise to a justified reason for a delay in returning the Watercraft, because the Lessee is obliged to regularly monitor weather forecasts during the entire period of navigation and must take these conditions into consideration in order to achieve a timely return of the Watercraft. </w:t>
            </w:r>
          </w:p>
        </w:tc>
        <w:tc>
          <w:tcPr>
            <w:tcW w:w="3486" w:type="dxa"/>
          </w:tcPr>
          <w:p w14:paraId="5E3C2183" w14:textId="77777777" w:rsidR="00CD40DE" w:rsidRDefault="00CD40DE" w:rsidP="00BD4B5C">
            <w:pPr>
              <w:spacing w:line="276" w:lineRule="auto"/>
              <w:ind w:left="0" w:right="63"/>
              <w:rPr>
                <w:rFonts w:ascii="Arial" w:hAnsi="Arial" w:cs="Arial"/>
                <w:bCs/>
                <w:sz w:val="18"/>
                <w:szCs w:val="18"/>
              </w:rPr>
            </w:pPr>
            <w:r w:rsidRPr="00321414">
              <w:rPr>
                <w:rFonts w:ascii="Arial" w:hAnsi="Arial" w:cs="Arial"/>
                <w:bCs/>
                <w:sz w:val="18"/>
                <w:szCs w:val="18"/>
                <w:lang w:val="it-IT"/>
              </w:rPr>
              <w:t>Le condizioni meteo avverse non costituiscono le</w:t>
            </w:r>
            <w:r w:rsidR="0088757E" w:rsidRPr="00321414">
              <w:rPr>
                <w:rFonts w:ascii="Arial" w:hAnsi="Arial" w:cs="Arial"/>
                <w:bCs/>
                <w:sz w:val="18"/>
                <w:szCs w:val="18"/>
                <w:lang w:val="it-IT"/>
              </w:rPr>
              <w:t>gittimo motivo</w:t>
            </w:r>
            <w:r w:rsidRPr="00321414">
              <w:rPr>
                <w:rFonts w:ascii="Arial" w:hAnsi="Arial" w:cs="Arial"/>
                <w:bCs/>
                <w:sz w:val="18"/>
                <w:szCs w:val="18"/>
                <w:lang w:val="it-IT"/>
              </w:rPr>
              <w:t xml:space="preserve"> per rimandare la r</w:t>
            </w:r>
            <w:r w:rsidR="0088757E" w:rsidRPr="00321414">
              <w:rPr>
                <w:rFonts w:ascii="Arial" w:hAnsi="Arial" w:cs="Arial"/>
                <w:bCs/>
                <w:sz w:val="18"/>
                <w:szCs w:val="18"/>
                <w:lang w:val="it-IT"/>
              </w:rPr>
              <w:t>iconsegna</w:t>
            </w:r>
            <w:r w:rsidRPr="00321414">
              <w:rPr>
                <w:rFonts w:ascii="Arial" w:hAnsi="Arial" w:cs="Arial"/>
                <w:bCs/>
                <w:sz w:val="18"/>
                <w:szCs w:val="18"/>
                <w:lang w:val="it-IT"/>
              </w:rPr>
              <w:t xml:space="preserve"> dell’imbarcazione da parte del </w:t>
            </w:r>
            <w:r w:rsidR="001C28FC" w:rsidRPr="00321414">
              <w:rPr>
                <w:rFonts w:ascii="Arial" w:hAnsi="Arial" w:cs="Arial"/>
                <w:bCs/>
                <w:sz w:val="18"/>
                <w:szCs w:val="18"/>
                <w:lang w:val="it-IT"/>
              </w:rPr>
              <w:t>Conduttore</w:t>
            </w:r>
            <w:r w:rsidRPr="00321414">
              <w:rPr>
                <w:rFonts w:ascii="Arial" w:hAnsi="Arial" w:cs="Arial"/>
                <w:bCs/>
                <w:sz w:val="18"/>
                <w:szCs w:val="18"/>
                <w:lang w:val="it-IT"/>
              </w:rPr>
              <w:t>, dato che quest’ultimo è tenuto</w:t>
            </w:r>
            <w:r w:rsidR="0088757E" w:rsidRPr="00321414">
              <w:rPr>
                <w:rFonts w:ascii="Arial" w:hAnsi="Arial" w:cs="Arial"/>
                <w:bCs/>
                <w:sz w:val="18"/>
                <w:szCs w:val="18"/>
                <w:lang w:val="it-IT"/>
              </w:rPr>
              <w:t xml:space="preserve"> a monitor</w:t>
            </w:r>
            <w:r w:rsidR="00740FC4" w:rsidRPr="00321414">
              <w:rPr>
                <w:rFonts w:ascii="Arial" w:hAnsi="Arial" w:cs="Arial"/>
                <w:bCs/>
                <w:sz w:val="18"/>
                <w:szCs w:val="18"/>
                <w:lang w:val="it-IT"/>
              </w:rPr>
              <w:t>a</w:t>
            </w:r>
            <w:r w:rsidR="0088757E" w:rsidRPr="00321414">
              <w:rPr>
                <w:rFonts w:ascii="Arial" w:hAnsi="Arial" w:cs="Arial"/>
                <w:bCs/>
                <w:sz w:val="18"/>
                <w:szCs w:val="18"/>
                <w:lang w:val="it-IT"/>
              </w:rPr>
              <w:t xml:space="preserve">re </w:t>
            </w:r>
            <w:r w:rsidRPr="00321414">
              <w:rPr>
                <w:rFonts w:ascii="Arial" w:hAnsi="Arial" w:cs="Arial"/>
                <w:bCs/>
                <w:sz w:val="18"/>
                <w:szCs w:val="18"/>
                <w:lang w:val="it-IT"/>
              </w:rPr>
              <w:t>per tut</w:t>
            </w:r>
            <w:r w:rsidR="0088757E" w:rsidRPr="00321414">
              <w:rPr>
                <w:rFonts w:ascii="Arial" w:hAnsi="Arial" w:cs="Arial"/>
                <w:bCs/>
                <w:sz w:val="18"/>
                <w:szCs w:val="18"/>
                <w:lang w:val="it-IT"/>
              </w:rPr>
              <w:t>to il periodo</w:t>
            </w:r>
            <w:r w:rsidRPr="00321414">
              <w:rPr>
                <w:rFonts w:ascii="Arial" w:hAnsi="Arial" w:cs="Arial"/>
                <w:bCs/>
                <w:sz w:val="18"/>
                <w:szCs w:val="18"/>
                <w:lang w:val="it-IT"/>
              </w:rPr>
              <w:t xml:space="preserve"> d</w:t>
            </w:r>
            <w:r w:rsidR="0088757E" w:rsidRPr="00321414">
              <w:rPr>
                <w:rFonts w:ascii="Arial" w:hAnsi="Arial" w:cs="Arial"/>
                <w:bCs/>
                <w:sz w:val="18"/>
                <w:szCs w:val="18"/>
                <w:lang w:val="it-IT"/>
              </w:rPr>
              <w:t>i</w:t>
            </w:r>
            <w:r w:rsidRPr="00321414">
              <w:rPr>
                <w:rFonts w:ascii="Arial" w:hAnsi="Arial" w:cs="Arial"/>
                <w:bCs/>
                <w:sz w:val="18"/>
                <w:szCs w:val="18"/>
                <w:lang w:val="it-IT"/>
              </w:rPr>
              <w:t xml:space="preserve"> navigazione le previsioni del tempo e</w:t>
            </w:r>
            <w:r w:rsidR="00740FC4" w:rsidRPr="00321414">
              <w:rPr>
                <w:rFonts w:ascii="Arial" w:hAnsi="Arial" w:cs="Arial"/>
                <w:bCs/>
                <w:sz w:val="18"/>
                <w:szCs w:val="18"/>
                <w:lang w:val="it-IT"/>
              </w:rPr>
              <w:t>d</w:t>
            </w:r>
            <w:r w:rsidRPr="00321414">
              <w:rPr>
                <w:rFonts w:ascii="Arial" w:hAnsi="Arial" w:cs="Arial"/>
                <w:bCs/>
                <w:sz w:val="18"/>
                <w:szCs w:val="18"/>
                <w:lang w:val="it-IT"/>
              </w:rPr>
              <w:t xml:space="preserve"> a</w:t>
            </w:r>
            <w:r w:rsidR="0088757E" w:rsidRPr="00321414">
              <w:rPr>
                <w:rFonts w:ascii="Arial" w:hAnsi="Arial" w:cs="Arial"/>
                <w:bCs/>
                <w:sz w:val="18"/>
                <w:szCs w:val="18"/>
                <w:lang w:val="it-IT"/>
              </w:rPr>
              <w:t>deguare</w:t>
            </w:r>
            <w:r w:rsidR="00740FC4" w:rsidRPr="00321414">
              <w:rPr>
                <w:rFonts w:ascii="Arial" w:hAnsi="Arial" w:cs="Arial"/>
                <w:bCs/>
                <w:sz w:val="18"/>
                <w:szCs w:val="18"/>
                <w:lang w:val="it-IT"/>
              </w:rPr>
              <w:t xml:space="preserve"> </w:t>
            </w:r>
            <w:r w:rsidR="0088757E" w:rsidRPr="00321414">
              <w:rPr>
                <w:rFonts w:ascii="Arial" w:hAnsi="Arial" w:cs="Arial"/>
                <w:bCs/>
                <w:sz w:val="18"/>
                <w:szCs w:val="18"/>
                <w:lang w:val="it-IT"/>
              </w:rPr>
              <w:t>rientro</w:t>
            </w:r>
            <w:r w:rsidRPr="00321414">
              <w:rPr>
                <w:rFonts w:ascii="Arial" w:hAnsi="Arial" w:cs="Arial"/>
                <w:bCs/>
                <w:sz w:val="18"/>
                <w:szCs w:val="18"/>
                <w:lang w:val="it-IT"/>
              </w:rPr>
              <w:t xml:space="preserve"> dell’imbarcazione alle condizioni meteo</w:t>
            </w:r>
            <w:r w:rsidR="0088757E" w:rsidRPr="00321414">
              <w:rPr>
                <w:rFonts w:ascii="Arial" w:hAnsi="Arial" w:cs="Arial"/>
                <w:bCs/>
                <w:sz w:val="18"/>
                <w:szCs w:val="18"/>
              </w:rPr>
              <w:t>.</w:t>
            </w:r>
            <w:r w:rsidRPr="00321414">
              <w:rPr>
                <w:rFonts w:ascii="Arial" w:hAnsi="Arial" w:cs="Arial"/>
                <w:bCs/>
                <w:sz w:val="18"/>
                <w:szCs w:val="18"/>
              </w:rPr>
              <w:t xml:space="preserve"> </w:t>
            </w:r>
          </w:p>
          <w:p w14:paraId="43DE77D4" w14:textId="77777777" w:rsidR="00321414" w:rsidRDefault="00321414" w:rsidP="00BD4B5C">
            <w:pPr>
              <w:spacing w:line="276" w:lineRule="auto"/>
              <w:ind w:left="0" w:right="63"/>
              <w:rPr>
                <w:rFonts w:ascii="Arial" w:hAnsi="Arial" w:cs="Arial"/>
                <w:bCs/>
                <w:sz w:val="18"/>
                <w:szCs w:val="18"/>
              </w:rPr>
            </w:pPr>
          </w:p>
          <w:p w14:paraId="48A7E6AB" w14:textId="77777777" w:rsidR="00321414" w:rsidRDefault="00321414" w:rsidP="00BD4B5C">
            <w:pPr>
              <w:spacing w:line="276" w:lineRule="auto"/>
              <w:ind w:left="0" w:right="63"/>
              <w:rPr>
                <w:rFonts w:ascii="Arial" w:hAnsi="Arial" w:cs="Arial"/>
                <w:bCs/>
                <w:sz w:val="18"/>
                <w:szCs w:val="18"/>
              </w:rPr>
            </w:pPr>
          </w:p>
          <w:p w14:paraId="6C49021D" w14:textId="77777777" w:rsidR="00321414" w:rsidRPr="00321414" w:rsidRDefault="00321414" w:rsidP="00BD4B5C">
            <w:pPr>
              <w:spacing w:line="276" w:lineRule="auto"/>
              <w:ind w:left="0" w:right="63"/>
              <w:rPr>
                <w:rFonts w:ascii="Arial" w:hAnsi="Arial" w:cs="Arial"/>
              </w:rPr>
            </w:pPr>
          </w:p>
        </w:tc>
      </w:tr>
      <w:tr w:rsidR="00CD40DE" w:rsidRPr="00314B96" w14:paraId="0EE258CA" w14:textId="77777777" w:rsidTr="00CD40DE">
        <w:tc>
          <w:tcPr>
            <w:tcW w:w="3485" w:type="dxa"/>
          </w:tcPr>
          <w:p w14:paraId="6B22278C"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t>XI.</w:t>
            </w:r>
          </w:p>
        </w:tc>
        <w:tc>
          <w:tcPr>
            <w:tcW w:w="3485" w:type="dxa"/>
          </w:tcPr>
          <w:p w14:paraId="18542398"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XI.</w:t>
            </w:r>
          </w:p>
        </w:tc>
        <w:tc>
          <w:tcPr>
            <w:tcW w:w="3486" w:type="dxa"/>
          </w:tcPr>
          <w:p w14:paraId="6EE629E6" w14:textId="77777777" w:rsidR="00CD40DE" w:rsidRPr="00321414" w:rsidRDefault="00CD40DE" w:rsidP="00BD4B5C">
            <w:pPr>
              <w:spacing w:line="276" w:lineRule="auto"/>
              <w:ind w:left="0" w:right="63"/>
              <w:jc w:val="center"/>
            </w:pPr>
            <w:r w:rsidRPr="00321414">
              <w:rPr>
                <w:rFonts w:ascii="Arial" w:hAnsi="Arial" w:cs="Arial"/>
                <w:b/>
                <w:bCs/>
                <w:sz w:val="18"/>
                <w:szCs w:val="18"/>
              </w:rPr>
              <w:t>XI.</w:t>
            </w:r>
          </w:p>
        </w:tc>
      </w:tr>
      <w:tr w:rsidR="00CD40DE" w:rsidRPr="00314B96" w14:paraId="2B0020EE" w14:textId="77777777" w:rsidTr="00CD40DE">
        <w:tc>
          <w:tcPr>
            <w:tcW w:w="3485" w:type="dxa"/>
          </w:tcPr>
          <w:p w14:paraId="1C74F728"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Škody, poruchy, nehody a opravy</w:t>
            </w:r>
          </w:p>
        </w:tc>
        <w:tc>
          <w:tcPr>
            <w:tcW w:w="3485" w:type="dxa"/>
          </w:tcPr>
          <w:p w14:paraId="4E3A6EBB"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Damage, failures, accidents and repairs</w:t>
            </w:r>
          </w:p>
        </w:tc>
        <w:tc>
          <w:tcPr>
            <w:tcW w:w="3486" w:type="dxa"/>
          </w:tcPr>
          <w:p w14:paraId="32B6D46D" w14:textId="77777777" w:rsidR="00CD40DE" w:rsidRPr="00321414" w:rsidRDefault="00CD40DE" w:rsidP="00BD4B5C">
            <w:pPr>
              <w:spacing w:line="276" w:lineRule="auto"/>
              <w:ind w:left="0" w:right="63"/>
              <w:jc w:val="center"/>
              <w:rPr>
                <w:lang w:val="it-IT"/>
              </w:rPr>
            </w:pPr>
            <w:r w:rsidRPr="00321414">
              <w:rPr>
                <w:rFonts w:ascii="Arial" w:hAnsi="Arial" w:cs="Arial"/>
                <w:b/>
                <w:bCs/>
                <w:sz w:val="18"/>
                <w:szCs w:val="18"/>
                <w:u w:val="single"/>
                <w:lang w:val="it-IT"/>
              </w:rPr>
              <w:t xml:space="preserve">Danni, </w:t>
            </w:r>
            <w:r w:rsidR="00740FC4" w:rsidRPr="00321414">
              <w:rPr>
                <w:rFonts w:ascii="Arial" w:hAnsi="Arial" w:cs="Arial"/>
                <w:b/>
                <w:bCs/>
                <w:sz w:val="18"/>
                <w:szCs w:val="18"/>
                <w:u w:val="single"/>
                <w:lang w:val="it-IT"/>
              </w:rPr>
              <w:t>avarie</w:t>
            </w:r>
            <w:r w:rsidRPr="00321414">
              <w:rPr>
                <w:rFonts w:ascii="Arial" w:hAnsi="Arial" w:cs="Arial"/>
                <w:b/>
                <w:bCs/>
                <w:sz w:val="18"/>
                <w:szCs w:val="18"/>
                <w:u w:val="single"/>
                <w:lang w:val="it-IT"/>
              </w:rPr>
              <w:t>, incidenti e riparazioni</w:t>
            </w:r>
          </w:p>
        </w:tc>
      </w:tr>
      <w:tr w:rsidR="00CD40DE" w:rsidRPr="00314B96" w14:paraId="5DC745CD" w14:textId="77777777" w:rsidTr="00CD40DE">
        <w:trPr>
          <w:hidden/>
        </w:trPr>
        <w:tc>
          <w:tcPr>
            <w:tcW w:w="3485" w:type="dxa"/>
          </w:tcPr>
          <w:p w14:paraId="3EFC214E" w14:textId="77777777" w:rsidR="00572336" w:rsidRPr="00572336" w:rsidRDefault="00572336" w:rsidP="00572336">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699674D1" w14:textId="77777777" w:rsidR="00CD40DE" w:rsidRPr="00572336" w:rsidRDefault="00CD40DE" w:rsidP="00572336">
            <w:pPr>
              <w:pStyle w:val="Styl2"/>
              <w:spacing w:line="276" w:lineRule="auto"/>
              <w:rPr>
                <w:rFonts w:cs="Arial"/>
                <w:b w:val="0"/>
                <w:bCs/>
                <w:sz w:val="18"/>
                <w:szCs w:val="18"/>
                <w:lang w:val="cs-CZ"/>
              </w:rPr>
            </w:pPr>
            <w:r w:rsidRPr="00572336">
              <w:rPr>
                <w:b w:val="0"/>
                <w:bCs/>
                <w:sz w:val="18"/>
                <w:szCs w:val="18"/>
                <w:lang w:val="cs-CZ"/>
              </w:rPr>
              <w:t xml:space="preserve">V případě škody, poruchy nebo nehody je Nájemce (nebo kapitán, nejsou-li tatáž osoba), povinen o této skutečnosti neprodleně obeznámit Pronajímatele; Nájemce může pokračovat v plavbě, jestliže tím nedojde ke zhoršení škody nebo nedojde-li tím ke zhoršení škody nebo nebudou-li tím osoby a plavidlo vystaveny nebezpečí. </w:t>
            </w:r>
          </w:p>
        </w:tc>
        <w:tc>
          <w:tcPr>
            <w:tcW w:w="3485" w:type="dxa"/>
          </w:tcPr>
          <w:p w14:paraId="4C0C5AB4" w14:textId="77777777" w:rsidR="00CD40DE" w:rsidRPr="009B33B2" w:rsidRDefault="00CD40DE" w:rsidP="00572336">
            <w:pPr>
              <w:spacing w:before="0" w:line="276" w:lineRule="auto"/>
              <w:ind w:left="0" w:right="63"/>
              <w:rPr>
                <w:rFonts w:ascii="Arial" w:hAnsi="Arial" w:cs="Arial"/>
                <w:lang w:val="en-GB"/>
              </w:rPr>
            </w:pPr>
            <w:r w:rsidRPr="009B33B2">
              <w:rPr>
                <w:rFonts w:ascii="Arial" w:hAnsi="Arial" w:cs="Arial"/>
                <w:sz w:val="18"/>
                <w:szCs w:val="18"/>
                <w:lang w:val="en-GB" w:bidi="en-GB"/>
              </w:rPr>
              <w:t xml:space="preserve">In the event of damage, breakdown or accident, the Lessee (or the captain, if they are not the same person) is obliged to inform the Lessor of this fact without delay; the Lessee may continue the navigation, unless this would cause further damage or expose persons and the Watercraft to additional risk. </w:t>
            </w:r>
          </w:p>
        </w:tc>
        <w:tc>
          <w:tcPr>
            <w:tcW w:w="3486" w:type="dxa"/>
          </w:tcPr>
          <w:p w14:paraId="110090FF" w14:textId="77777777" w:rsidR="00CD40DE" w:rsidRPr="00321414" w:rsidRDefault="00CD40DE" w:rsidP="00572336">
            <w:pPr>
              <w:spacing w:before="0" w:line="276" w:lineRule="auto"/>
              <w:ind w:left="0" w:right="63"/>
              <w:rPr>
                <w:rFonts w:ascii="Arial" w:hAnsi="Arial" w:cs="Arial"/>
                <w:lang w:val="it-IT"/>
              </w:rPr>
            </w:pPr>
            <w:r w:rsidRPr="00321414">
              <w:rPr>
                <w:rFonts w:ascii="Arial" w:hAnsi="Arial" w:cs="Arial"/>
                <w:bCs/>
                <w:sz w:val="18"/>
                <w:szCs w:val="18"/>
                <w:lang w:val="it-IT"/>
              </w:rPr>
              <w:t xml:space="preserve">In caso di danno, </w:t>
            </w:r>
            <w:r w:rsidR="00740FC4" w:rsidRPr="00321414">
              <w:rPr>
                <w:rFonts w:ascii="Arial" w:hAnsi="Arial" w:cs="Arial"/>
                <w:bCs/>
                <w:sz w:val="18"/>
                <w:szCs w:val="18"/>
                <w:lang w:val="it-IT"/>
              </w:rPr>
              <w:t>avaria</w:t>
            </w:r>
            <w:r w:rsidRPr="00321414">
              <w:rPr>
                <w:rFonts w:ascii="Arial" w:hAnsi="Arial" w:cs="Arial"/>
                <w:bCs/>
                <w:sz w:val="18"/>
                <w:szCs w:val="18"/>
                <w:lang w:val="it-IT"/>
              </w:rPr>
              <w:t xml:space="preserve"> o incidente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w:t>
            </w:r>
            <w:r w:rsidR="00740FC4" w:rsidRPr="00321414">
              <w:rPr>
                <w:rFonts w:ascii="Arial" w:hAnsi="Arial" w:cs="Arial"/>
                <w:bCs/>
                <w:sz w:val="18"/>
                <w:szCs w:val="18"/>
                <w:lang w:val="it-IT"/>
              </w:rPr>
              <w:t>o</w:t>
            </w:r>
            <w:r w:rsidRPr="00321414">
              <w:rPr>
                <w:rFonts w:ascii="Arial" w:hAnsi="Arial" w:cs="Arial"/>
                <w:bCs/>
                <w:sz w:val="18"/>
                <w:szCs w:val="18"/>
                <w:lang w:val="it-IT"/>
              </w:rPr>
              <w:t xml:space="preserve"> capitano, qualora non sia la stessa persona) </w:t>
            </w:r>
            <w:r w:rsidR="00740FC4" w:rsidRPr="00321414">
              <w:rPr>
                <w:rFonts w:ascii="Arial" w:hAnsi="Arial" w:cs="Arial"/>
                <w:bCs/>
                <w:sz w:val="18"/>
                <w:szCs w:val="18"/>
                <w:lang w:val="it-IT"/>
              </w:rPr>
              <w:t>è</w:t>
            </w:r>
            <w:r w:rsidRPr="00321414">
              <w:rPr>
                <w:rFonts w:ascii="Arial" w:hAnsi="Arial" w:cs="Arial"/>
                <w:bCs/>
                <w:sz w:val="18"/>
                <w:szCs w:val="18"/>
                <w:lang w:val="it-IT"/>
              </w:rPr>
              <w:t xml:space="preserve"> tenuto ad </w:t>
            </w:r>
            <w:r w:rsidR="00740FC4" w:rsidRPr="00321414">
              <w:rPr>
                <w:rFonts w:ascii="Arial" w:hAnsi="Arial" w:cs="Arial"/>
                <w:bCs/>
                <w:sz w:val="18"/>
                <w:szCs w:val="18"/>
                <w:lang w:val="it-IT"/>
              </w:rPr>
              <w:t>avvisare</w:t>
            </w:r>
            <w:r w:rsidRPr="00321414">
              <w:rPr>
                <w:rFonts w:ascii="Arial" w:hAnsi="Arial" w:cs="Arial"/>
                <w:bCs/>
                <w:sz w:val="18"/>
                <w:szCs w:val="18"/>
                <w:lang w:val="it-IT"/>
              </w:rPr>
              <w:t xml:space="preserve"> tempestivamente</w:t>
            </w:r>
            <w:r w:rsidR="00740FC4" w:rsidRPr="00321414">
              <w:rPr>
                <w:rFonts w:ascii="Arial" w:hAnsi="Arial" w:cs="Arial"/>
                <w:bCs/>
                <w:sz w:val="18"/>
                <w:szCs w:val="18"/>
                <w:lang w:val="it-IT"/>
              </w:rPr>
              <w:t xml:space="preserve"> il </w:t>
            </w:r>
            <w:r w:rsidR="001C28FC" w:rsidRPr="00321414">
              <w:rPr>
                <w:rFonts w:ascii="Arial" w:hAnsi="Arial" w:cs="Arial"/>
                <w:bCs/>
                <w:sz w:val="18"/>
                <w:szCs w:val="18"/>
                <w:lang w:val="it-IT"/>
              </w:rPr>
              <w:t>Locatore</w:t>
            </w:r>
            <w:r w:rsidR="00740FC4" w:rsidRPr="00321414">
              <w:rPr>
                <w:rFonts w:ascii="Arial" w:hAnsi="Arial" w:cs="Arial"/>
                <w:bCs/>
                <w:sz w:val="18"/>
                <w:szCs w:val="18"/>
                <w:lang w:val="it-IT"/>
              </w:rPr>
              <w:t>.</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potrà proseguire la navigazione s</w:t>
            </w:r>
            <w:r w:rsidR="00740FC4" w:rsidRPr="00321414">
              <w:rPr>
                <w:rFonts w:ascii="Arial" w:hAnsi="Arial" w:cs="Arial"/>
                <w:bCs/>
                <w:sz w:val="18"/>
                <w:szCs w:val="18"/>
                <w:lang w:val="it-IT"/>
              </w:rPr>
              <w:t>oltanto se</w:t>
            </w:r>
            <w:r w:rsidRPr="00321414">
              <w:rPr>
                <w:rFonts w:ascii="Arial" w:hAnsi="Arial" w:cs="Arial"/>
                <w:bCs/>
                <w:sz w:val="18"/>
                <w:szCs w:val="18"/>
                <w:lang w:val="it-IT"/>
              </w:rPr>
              <w:t xml:space="preserve"> ciò non comporterà </w:t>
            </w:r>
            <w:r w:rsidR="00740FC4" w:rsidRPr="00321414">
              <w:rPr>
                <w:rFonts w:ascii="Arial" w:hAnsi="Arial" w:cs="Arial"/>
                <w:bCs/>
                <w:sz w:val="18"/>
                <w:szCs w:val="18"/>
                <w:lang w:val="it-IT"/>
              </w:rPr>
              <w:t>aggravamento</w:t>
            </w:r>
            <w:r w:rsidRPr="00321414">
              <w:rPr>
                <w:rFonts w:ascii="Arial" w:hAnsi="Arial" w:cs="Arial"/>
                <w:bCs/>
                <w:sz w:val="18"/>
                <w:szCs w:val="18"/>
                <w:lang w:val="it-IT"/>
              </w:rPr>
              <w:t xml:space="preserve"> del danno o </w:t>
            </w:r>
            <w:r w:rsidR="00740FC4" w:rsidRPr="00321414">
              <w:rPr>
                <w:rFonts w:ascii="Arial" w:hAnsi="Arial" w:cs="Arial"/>
                <w:bCs/>
                <w:sz w:val="18"/>
                <w:szCs w:val="18"/>
                <w:lang w:val="it-IT"/>
              </w:rPr>
              <w:t>pericoli per</w:t>
            </w:r>
            <w:r w:rsidRPr="00321414">
              <w:rPr>
                <w:rFonts w:ascii="Arial" w:hAnsi="Arial" w:cs="Arial"/>
                <w:bCs/>
                <w:sz w:val="18"/>
                <w:szCs w:val="18"/>
                <w:lang w:val="it-IT"/>
              </w:rPr>
              <w:t xml:space="preserve"> le persone e l’imbarcazione</w:t>
            </w:r>
            <w:r w:rsidR="00740FC4" w:rsidRPr="00321414">
              <w:rPr>
                <w:rFonts w:ascii="Arial" w:hAnsi="Arial" w:cs="Arial"/>
                <w:bCs/>
                <w:sz w:val="18"/>
                <w:szCs w:val="18"/>
                <w:lang w:val="it-IT"/>
              </w:rPr>
              <w:t>.</w:t>
            </w:r>
          </w:p>
        </w:tc>
      </w:tr>
      <w:tr w:rsidR="00CD40DE" w:rsidRPr="00314B96" w14:paraId="6C7FA8EF" w14:textId="77777777" w:rsidTr="00CD40DE">
        <w:tc>
          <w:tcPr>
            <w:tcW w:w="3485" w:type="dxa"/>
          </w:tcPr>
          <w:p w14:paraId="40CDA808"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Nájemce není oprávněn provádět jakékoli opravy bez předchozího souhlasu Pronajímatele. Nezbytné výdaje na opravy a asistenci uhradí Nájemce a budou mu při předání plavidla Pronajímatelem proplaceny na základě Nájemcem předloženého dokladu, pokud příčina vzniklé škody není na straně Nájemce. Nájemce musí tento nárok uplatnit bezprostředně při předání plavidla na základě jím předloženého dokladu, jinak nárok na proplacení výdajů za opravy Nájemci zaniká.</w:t>
            </w:r>
          </w:p>
        </w:tc>
        <w:tc>
          <w:tcPr>
            <w:tcW w:w="3485" w:type="dxa"/>
          </w:tcPr>
          <w:p w14:paraId="2CB41D97"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Lessee may not carry out any repairs without the Lessor’s prior consent. The necessary expenses for repairs and assistance paid by the Lessee shall be reimbursed to the Lessee upon handover of the Watercraft by the Lessor on the basis of a bill submitted by the Lessee, unless the damage was caused by the Lessee him/herself. The Lessee must exercise this claim immediately upon handover of the Watercraft on the basis of a bill submitted by the Lessee; otherwise, the Lessee’s entitlement to reimbursement of the costs of repairs shall be waived.</w:t>
            </w:r>
          </w:p>
        </w:tc>
        <w:tc>
          <w:tcPr>
            <w:tcW w:w="3486" w:type="dxa"/>
          </w:tcPr>
          <w:p w14:paraId="14DFE5CD"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non è autorizzato ad effettuare</w:t>
            </w:r>
            <w:r w:rsidR="00740FC4" w:rsidRPr="00321414">
              <w:rPr>
                <w:rFonts w:ascii="Arial" w:hAnsi="Arial" w:cs="Arial"/>
                <w:bCs/>
                <w:sz w:val="18"/>
                <w:szCs w:val="18"/>
                <w:lang w:val="it-IT"/>
              </w:rPr>
              <w:t xml:space="preserve"> alcuna</w:t>
            </w:r>
            <w:r w:rsidRPr="00321414">
              <w:rPr>
                <w:rFonts w:ascii="Arial" w:hAnsi="Arial" w:cs="Arial"/>
                <w:bCs/>
                <w:sz w:val="18"/>
                <w:szCs w:val="18"/>
                <w:lang w:val="it-IT"/>
              </w:rPr>
              <w:t xml:space="preserve"> riparazion</w:t>
            </w:r>
            <w:r w:rsidR="00740FC4" w:rsidRPr="00321414">
              <w:rPr>
                <w:rFonts w:ascii="Arial" w:hAnsi="Arial" w:cs="Arial"/>
                <w:bCs/>
                <w:sz w:val="18"/>
                <w:szCs w:val="18"/>
                <w:lang w:val="it-IT"/>
              </w:rPr>
              <w:t>e</w:t>
            </w:r>
            <w:r w:rsidRPr="00321414">
              <w:rPr>
                <w:rFonts w:ascii="Arial" w:hAnsi="Arial" w:cs="Arial"/>
                <w:bCs/>
                <w:sz w:val="18"/>
                <w:szCs w:val="18"/>
                <w:lang w:val="it-IT"/>
              </w:rPr>
              <w:t xml:space="preserve"> </w:t>
            </w:r>
            <w:r w:rsidR="00740FC4" w:rsidRPr="00321414">
              <w:rPr>
                <w:rFonts w:ascii="Arial" w:hAnsi="Arial" w:cs="Arial"/>
                <w:bCs/>
                <w:sz w:val="18"/>
                <w:szCs w:val="18"/>
                <w:lang w:val="it-IT"/>
              </w:rPr>
              <w:t>se non</w:t>
            </w:r>
            <w:r w:rsidRPr="00321414">
              <w:rPr>
                <w:rFonts w:ascii="Arial" w:hAnsi="Arial" w:cs="Arial"/>
                <w:bCs/>
                <w:sz w:val="18"/>
                <w:szCs w:val="18"/>
                <w:lang w:val="it-IT"/>
              </w:rPr>
              <w:t xml:space="preserve"> previo consenso scritto del </w:t>
            </w:r>
            <w:r w:rsidR="001C28FC" w:rsidRPr="00321414">
              <w:rPr>
                <w:rFonts w:ascii="Arial" w:hAnsi="Arial" w:cs="Arial"/>
                <w:bCs/>
                <w:sz w:val="18"/>
                <w:szCs w:val="18"/>
                <w:lang w:val="it-IT"/>
              </w:rPr>
              <w:t>Locatore</w:t>
            </w:r>
            <w:r w:rsidRPr="00321414">
              <w:rPr>
                <w:rFonts w:ascii="Arial" w:hAnsi="Arial" w:cs="Arial"/>
                <w:bCs/>
                <w:sz w:val="18"/>
                <w:szCs w:val="18"/>
                <w:lang w:val="it-IT"/>
              </w:rPr>
              <w:t>. Le spese necessarie per l</w:t>
            </w:r>
            <w:r w:rsidR="00740FC4" w:rsidRPr="00321414">
              <w:rPr>
                <w:rFonts w:ascii="Arial" w:hAnsi="Arial" w:cs="Arial"/>
                <w:bCs/>
                <w:sz w:val="18"/>
                <w:szCs w:val="18"/>
                <w:lang w:val="it-IT"/>
              </w:rPr>
              <w:t>e</w:t>
            </w:r>
            <w:r w:rsidRPr="00321414">
              <w:rPr>
                <w:rFonts w:ascii="Arial" w:hAnsi="Arial" w:cs="Arial"/>
                <w:bCs/>
                <w:sz w:val="18"/>
                <w:szCs w:val="18"/>
                <w:lang w:val="it-IT"/>
              </w:rPr>
              <w:t xml:space="preserve"> riparazion</w:t>
            </w:r>
            <w:r w:rsidR="00740FC4" w:rsidRPr="00321414">
              <w:rPr>
                <w:rFonts w:ascii="Arial" w:hAnsi="Arial" w:cs="Arial"/>
                <w:bCs/>
                <w:sz w:val="18"/>
                <w:szCs w:val="18"/>
                <w:lang w:val="it-IT"/>
              </w:rPr>
              <w:t>i</w:t>
            </w:r>
            <w:r w:rsidRPr="00321414">
              <w:rPr>
                <w:rFonts w:ascii="Arial" w:hAnsi="Arial" w:cs="Arial"/>
                <w:bCs/>
                <w:sz w:val="18"/>
                <w:szCs w:val="18"/>
                <w:lang w:val="it-IT"/>
              </w:rPr>
              <w:t xml:space="preserve"> e l’assistenza saranno a carico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e</w:t>
            </w:r>
            <w:r w:rsidR="00740FC4" w:rsidRPr="00321414">
              <w:rPr>
                <w:rFonts w:ascii="Arial" w:hAnsi="Arial" w:cs="Arial"/>
                <w:bCs/>
                <w:sz w:val="18"/>
                <w:szCs w:val="18"/>
                <w:lang w:val="it-IT"/>
              </w:rPr>
              <w:t xml:space="preserve"> </w:t>
            </w:r>
            <w:r w:rsidR="00161227" w:rsidRPr="00321414">
              <w:rPr>
                <w:rFonts w:ascii="Arial" w:hAnsi="Arial" w:cs="Arial"/>
                <w:bCs/>
                <w:sz w:val="18"/>
                <w:szCs w:val="18"/>
                <w:lang w:val="it-IT"/>
              </w:rPr>
              <w:t>potranno essere</w:t>
            </w:r>
            <w:r w:rsidRPr="00321414">
              <w:rPr>
                <w:rFonts w:ascii="Arial" w:hAnsi="Arial" w:cs="Arial"/>
                <w:bCs/>
                <w:sz w:val="18"/>
                <w:szCs w:val="18"/>
                <w:lang w:val="it-IT"/>
              </w:rPr>
              <w:t xml:space="preserve"> rimborsate</w:t>
            </w:r>
            <w:r w:rsidR="00D35B0C" w:rsidRPr="00321414">
              <w:rPr>
                <w:rFonts w:ascii="Arial" w:hAnsi="Arial" w:cs="Arial"/>
                <w:bCs/>
                <w:sz w:val="18"/>
                <w:szCs w:val="18"/>
                <w:lang w:val="it-IT"/>
              </w:rPr>
              <w:t xml:space="preserve"> ad esso</w:t>
            </w:r>
            <w:r w:rsidRPr="00321414">
              <w:rPr>
                <w:rFonts w:ascii="Arial" w:hAnsi="Arial" w:cs="Arial"/>
                <w:bCs/>
                <w:sz w:val="18"/>
                <w:szCs w:val="18"/>
                <w:lang w:val="it-IT"/>
              </w:rPr>
              <w:t xml:space="preserve"> al momento della </w:t>
            </w:r>
            <w:r w:rsidR="00D35B0C" w:rsidRPr="00321414">
              <w:rPr>
                <w:rFonts w:ascii="Arial" w:hAnsi="Arial" w:cs="Arial"/>
                <w:bCs/>
                <w:sz w:val="18"/>
                <w:szCs w:val="18"/>
                <w:lang w:val="it-IT"/>
              </w:rPr>
              <w:t xml:space="preserve">riconsegna </w:t>
            </w:r>
            <w:r w:rsidRPr="00321414">
              <w:rPr>
                <w:rFonts w:ascii="Arial" w:hAnsi="Arial" w:cs="Arial"/>
                <w:bCs/>
                <w:sz w:val="18"/>
                <w:szCs w:val="18"/>
                <w:lang w:val="it-IT"/>
              </w:rPr>
              <w:t>dell’imbarcazione al</w:t>
            </w:r>
            <w:r w:rsidR="00D35B0C" w:rsidRPr="00321414">
              <w:rPr>
                <w:rFonts w:ascii="Arial" w:hAnsi="Arial" w:cs="Arial"/>
                <w:bCs/>
                <w:sz w:val="18"/>
                <w:szCs w:val="18"/>
                <w:lang w:val="it-IT"/>
              </w:rPr>
              <w:t xml:space="preserve"> </w:t>
            </w:r>
            <w:r w:rsidR="001C28FC" w:rsidRPr="00321414">
              <w:rPr>
                <w:rFonts w:ascii="Arial" w:hAnsi="Arial" w:cs="Arial"/>
                <w:bCs/>
                <w:sz w:val="18"/>
                <w:szCs w:val="18"/>
                <w:lang w:val="it-IT"/>
              </w:rPr>
              <w:t>Locatore</w:t>
            </w:r>
            <w:r w:rsidR="00D35B0C" w:rsidRPr="00321414">
              <w:rPr>
                <w:rFonts w:ascii="Arial" w:hAnsi="Arial" w:cs="Arial"/>
                <w:bCs/>
                <w:sz w:val="18"/>
                <w:szCs w:val="18"/>
                <w:lang w:val="it-IT"/>
              </w:rPr>
              <w:t xml:space="preserve"> </w:t>
            </w:r>
            <w:r w:rsidR="00161227" w:rsidRPr="00321414">
              <w:rPr>
                <w:rFonts w:ascii="Arial" w:hAnsi="Arial" w:cs="Arial"/>
                <w:bCs/>
                <w:sz w:val="18"/>
                <w:szCs w:val="18"/>
                <w:lang w:val="it-IT"/>
              </w:rPr>
              <w:t>insieme alla ricevuta rispettiva e</w:t>
            </w:r>
            <w:r w:rsidRPr="00321414">
              <w:rPr>
                <w:rFonts w:ascii="Arial" w:hAnsi="Arial" w:cs="Arial"/>
                <w:bCs/>
                <w:sz w:val="18"/>
                <w:szCs w:val="18"/>
                <w:lang w:val="it-IT"/>
              </w:rPr>
              <w:t xml:space="preserve"> qualora la causa del danno non sia imputabile 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dovrà far valere tale diritto </w:t>
            </w:r>
            <w:r w:rsidR="00161227" w:rsidRPr="00321414">
              <w:rPr>
                <w:rFonts w:ascii="Arial" w:hAnsi="Arial" w:cs="Arial"/>
                <w:bCs/>
                <w:sz w:val="18"/>
                <w:szCs w:val="18"/>
                <w:lang w:val="it-IT"/>
              </w:rPr>
              <w:t>contestualmente alla</w:t>
            </w:r>
            <w:r w:rsidRPr="00321414">
              <w:rPr>
                <w:rFonts w:ascii="Arial" w:hAnsi="Arial" w:cs="Arial"/>
                <w:bCs/>
                <w:sz w:val="18"/>
                <w:szCs w:val="18"/>
                <w:lang w:val="it-IT"/>
              </w:rPr>
              <w:t xml:space="preserve"> </w:t>
            </w:r>
            <w:r w:rsidR="00161227" w:rsidRPr="00321414">
              <w:rPr>
                <w:rFonts w:ascii="Arial" w:hAnsi="Arial" w:cs="Arial"/>
                <w:bCs/>
                <w:sz w:val="18"/>
                <w:szCs w:val="18"/>
                <w:lang w:val="it-IT"/>
              </w:rPr>
              <w:t>ri</w:t>
            </w:r>
            <w:r w:rsidRPr="00321414">
              <w:rPr>
                <w:rFonts w:ascii="Arial" w:hAnsi="Arial" w:cs="Arial"/>
                <w:bCs/>
                <w:sz w:val="18"/>
                <w:szCs w:val="18"/>
                <w:lang w:val="it-IT"/>
              </w:rPr>
              <w:t>consegna dell’imbarcazione</w:t>
            </w:r>
            <w:r w:rsidR="00161227" w:rsidRPr="00321414">
              <w:rPr>
                <w:rFonts w:ascii="Arial" w:hAnsi="Arial" w:cs="Arial"/>
                <w:bCs/>
                <w:sz w:val="18"/>
                <w:szCs w:val="18"/>
                <w:lang w:val="it-IT"/>
              </w:rPr>
              <w:t xml:space="preserve"> presentando la ricevuta</w:t>
            </w:r>
            <w:r w:rsidR="00FE7BEB" w:rsidRPr="00321414">
              <w:rPr>
                <w:rFonts w:ascii="Arial" w:hAnsi="Arial" w:cs="Arial"/>
                <w:bCs/>
                <w:sz w:val="18"/>
                <w:szCs w:val="18"/>
                <w:lang w:val="it-IT"/>
              </w:rPr>
              <w:t>;</w:t>
            </w:r>
            <w:r w:rsidRPr="00321414">
              <w:rPr>
                <w:rFonts w:ascii="Arial" w:hAnsi="Arial" w:cs="Arial"/>
                <w:bCs/>
                <w:sz w:val="18"/>
                <w:szCs w:val="18"/>
                <w:lang w:val="it-IT"/>
              </w:rPr>
              <w:t xml:space="preserve"> in caso contrario </w:t>
            </w:r>
            <w:r w:rsidR="00FE7BEB" w:rsidRPr="00321414">
              <w:rPr>
                <w:rFonts w:ascii="Arial" w:hAnsi="Arial" w:cs="Arial"/>
                <w:bCs/>
                <w:sz w:val="18"/>
                <w:szCs w:val="18"/>
                <w:lang w:val="it-IT"/>
              </w:rPr>
              <w:t xml:space="preserve">verrà meno </w:t>
            </w:r>
            <w:r w:rsidRPr="00321414">
              <w:rPr>
                <w:rFonts w:ascii="Arial" w:hAnsi="Arial" w:cs="Arial"/>
                <w:bCs/>
                <w:sz w:val="18"/>
                <w:szCs w:val="18"/>
                <w:lang w:val="it-IT"/>
              </w:rPr>
              <w:t xml:space="preserve">il diritto al rimborso delle spese per la riparazione. </w:t>
            </w:r>
          </w:p>
        </w:tc>
      </w:tr>
      <w:tr w:rsidR="00CD40DE" w:rsidRPr="00314B96" w14:paraId="6D9F84C6" w14:textId="77777777" w:rsidTr="00CD40DE">
        <w:tc>
          <w:tcPr>
            <w:tcW w:w="3485" w:type="dxa"/>
          </w:tcPr>
          <w:p w14:paraId="7880D341"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Nastane-li porucha motoru, převodů, spínače, plachtoví, baterií, alternátoru, kterou Nájemce nezapříčinil, a v jejímž důsledku není možné plavidlo používat více než 12 hodin (mimo první noci po vzniku poruchy</w:t>
            </w:r>
            <w:r w:rsidR="00624D9B">
              <w:rPr>
                <w:b w:val="0"/>
                <w:bCs/>
                <w:sz w:val="18"/>
                <w:szCs w:val="18"/>
                <w:lang w:val="cs-CZ"/>
              </w:rPr>
              <w:t xml:space="preserve"> a vyjma dnů pracovního volna</w:t>
            </w:r>
            <w:r w:rsidRPr="00314B96">
              <w:rPr>
                <w:b w:val="0"/>
                <w:bCs/>
                <w:sz w:val="18"/>
                <w:szCs w:val="18"/>
                <w:lang w:val="cs-CZ"/>
              </w:rPr>
              <w:t xml:space="preserve">), je Pronajímatel povinen poskytnout </w:t>
            </w:r>
            <w:r w:rsidRPr="00314B96">
              <w:rPr>
                <w:b w:val="0"/>
                <w:bCs/>
                <w:sz w:val="18"/>
                <w:szCs w:val="18"/>
                <w:lang w:val="cs-CZ"/>
              </w:rPr>
              <w:lastRenderedPageBreak/>
              <w:t xml:space="preserve">Nájemci náhradní plavidlo nebo jinou přiměřenou kompenzaci. </w:t>
            </w:r>
          </w:p>
        </w:tc>
        <w:tc>
          <w:tcPr>
            <w:tcW w:w="3485" w:type="dxa"/>
          </w:tcPr>
          <w:p w14:paraId="01355D54" w14:textId="77777777" w:rsidR="00CD40DE" w:rsidRPr="009B33B2" w:rsidRDefault="00CD40DE" w:rsidP="0079054C">
            <w:pPr>
              <w:spacing w:line="276" w:lineRule="auto"/>
              <w:ind w:left="0" w:right="63"/>
              <w:rPr>
                <w:rFonts w:ascii="Arial" w:hAnsi="Arial" w:cs="Arial"/>
                <w:lang w:val="en-GB"/>
              </w:rPr>
            </w:pPr>
            <w:r w:rsidRPr="009B33B2">
              <w:rPr>
                <w:rFonts w:ascii="Arial" w:hAnsi="Arial" w:cs="Arial"/>
                <w:sz w:val="18"/>
                <w:szCs w:val="18"/>
                <w:lang w:val="en-GB" w:bidi="en-GB"/>
              </w:rPr>
              <w:lastRenderedPageBreak/>
              <w:t xml:space="preserve">In case of a </w:t>
            </w:r>
            <w:r w:rsidR="0079054C">
              <w:rPr>
                <w:rFonts w:ascii="Arial" w:hAnsi="Arial" w:cs="Arial"/>
                <w:sz w:val="18"/>
                <w:szCs w:val="18"/>
                <w:lang w:val="en-GB" w:bidi="en-GB"/>
              </w:rPr>
              <w:t xml:space="preserve">failure </w:t>
            </w:r>
            <w:r w:rsidRPr="009B33B2">
              <w:rPr>
                <w:rFonts w:ascii="Arial" w:hAnsi="Arial" w:cs="Arial"/>
                <w:sz w:val="18"/>
                <w:szCs w:val="18"/>
                <w:lang w:val="en-GB" w:bidi="en-GB"/>
              </w:rPr>
              <w:t xml:space="preserve">of the engine, transmission, switches, sails, batteries, or alternator not caused </w:t>
            </w:r>
            <w:r w:rsidR="0079054C">
              <w:rPr>
                <w:rFonts w:ascii="Arial" w:hAnsi="Arial" w:cs="Arial"/>
                <w:sz w:val="18"/>
                <w:szCs w:val="18"/>
                <w:lang w:val="en-GB" w:bidi="en-GB"/>
              </w:rPr>
              <w:t>by the Lessee, where said failure</w:t>
            </w:r>
            <w:r w:rsidRPr="009B33B2">
              <w:rPr>
                <w:rFonts w:ascii="Arial" w:hAnsi="Arial" w:cs="Arial"/>
                <w:sz w:val="18"/>
                <w:szCs w:val="18"/>
                <w:lang w:val="en-GB" w:bidi="en-GB"/>
              </w:rPr>
              <w:t xml:space="preserve"> results in the inability to use the Watercraft for a period longer than 12 hours (except for the first night after the breakdown</w:t>
            </w:r>
            <w:r w:rsidR="005E4920" w:rsidRPr="009B33B2">
              <w:rPr>
                <w:rFonts w:ascii="Arial" w:hAnsi="Arial" w:cs="Arial"/>
                <w:sz w:val="18"/>
                <w:szCs w:val="18"/>
                <w:lang w:val="en-GB" w:bidi="en-GB"/>
              </w:rPr>
              <w:t>, non</w:t>
            </w:r>
            <w:r w:rsidR="009B33B2">
              <w:rPr>
                <w:rFonts w:ascii="Arial" w:hAnsi="Arial" w:cs="Arial"/>
                <w:sz w:val="18"/>
                <w:szCs w:val="18"/>
                <w:lang w:val="en-GB" w:bidi="en-GB"/>
              </w:rPr>
              <w:t>-</w:t>
            </w:r>
            <w:r w:rsidR="005E4920" w:rsidRPr="009B33B2">
              <w:rPr>
                <w:rFonts w:ascii="Arial" w:hAnsi="Arial" w:cs="Arial"/>
                <w:sz w:val="18"/>
                <w:szCs w:val="18"/>
                <w:lang w:val="en-GB" w:bidi="en-GB"/>
              </w:rPr>
              <w:t>working days and the day before a non-working day</w:t>
            </w:r>
            <w:r w:rsidRPr="009B33B2">
              <w:rPr>
                <w:rFonts w:ascii="Arial" w:hAnsi="Arial" w:cs="Arial"/>
                <w:sz w:val="18"/>
                <w:szCs w:val="18"/>
                <w:lang w:val="en-GB" w:bidi="en-GB"/>
              </w:rPr>
              <w:t xml:space="preserve">), the Lessor is obliged to provide the </w:t>
            </w:r>
            <w:r w:rsidRPr="009B33B2">
              <w:rPr>
                <w:rFonts w:ascii="Arial" w:hAnsi="Arial" w:cs="Arial"/>
                <w:sz w:val="18"/>
                <w:szCs w:val="18"/>
                <w:lang w:val="en-GB" w:bidi="en-GB"/>
              </w:rPr>
              <w:lastRenderedPageBreak/>
              <w:t xml:space="preserve">Lessee with a substitute Watercraft or some other reasonable compensation. </w:t>
            </w:r>
          </w:p>
        </w:tc>
        <w:tc>
          <w:tcPr>
            <w:tcW w:w="3486" w:type="dxa"/>
          </w:tcPr>
          <w:p w14:paraId="774A049A"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lastRenderedPageBreak/>
              <w:t>Qualora</w:t>
            </w:r>
            <w:r w:rsidR="00161227" w:rsidRPr="00321414">
              <w:rPr>
                <w:rFonts w:ascii="Arial" w:hAnsi="Arial" w:cs="Arial"/>
                <w:bCs/>
                <w:sz w:val="18"/>
                <w:szCs w:val="18"/>
                <w:lang w:val="it-IT"/>
              </w:rPr>
              <w:t xml:space="preserve"> l’imbarcazione senza responsabilità del </w:t>
            </w:r>
            <w:r w:rsidR="001C28FC" w:rsidRPr="00321414">
              <w:rPr>
                <w:rFonts w:ascii="Arial" w:hAnsi="Arial" w:cs="Arial"/>
                <w:bCs/>
                <w:sz w:val="18"/>
                <w:szCs w:val="18"/>
                <w:lang w:val="it-IT"/>
              </w:rPr>
              <w:t>Conduttore</w:t>
            </w:r>
            <w:r w:rsidR="00161227" w:rsidRPr="00321414">
              <w:rPr>
                <w:rFonts w:ascii="Arial" w:hAnsi="Arial" w:cs="Arial"/>
                <w:bCs/>
                <w:sz w:val="18"/>
                <w:szCs w:val="18"/>
                <w:lang w:val="it-IT"/>
              </w:rPr>
              <w:t xml:space="preserve"> subisca avaria</w:t>
            </w:r>
            <w:r w:rsidRPr="00321414">
              <w:rPr>
                <w:rFonts w:ascii="Arial" w:hAnsi="Arial" w:cs="Arial"/>
                <w:bCs/>
                <w:sz w:val="18"/>
                <w:szCs w:val="18"/>
                <w:lang w:val="it-IT"/>
              </w:rPr>
              <w:t xml:space="preserve"> al motore, </w:t>
            </w:r>
            <w:r w:rsidR="00161227" w:rsidRPr="00321414">
              <w:rPr>
                <w:rFonts w:ascii="Arial" w:hAnsi="Arial" w:cs="Arial"/>
                <w:bCs/>
                <w:sz w:val="18"/>
                <w:szCs w:val="18"/>
                <w:lang w:val="it-IT"/>
              </w:rPr>
              <w:t>trasmissione, invertitore,</w:t>
            </w:r>
            <w:r w:rsidRPr="00321414">
              <w:rPr>
                <w:rFonts w:ascii="Arial" w:hAnsi="Arial" w:cs="Arial"/>
                <w:bCs/>
                <w:sz w:val="18"/>
                <w:szCs w:val="18"/>
                <w:lang w:val="it-IT"/>
              </w:rPr>
              <w:t xml:space="preserve"> vele,</w:t>
            </w:r>
            <w:r w:rsidR="00161227" w:rsidRPr="00321414">
              <w:rPr>
                <w:rFonts w:ascii="Arial" w:hAnsi="Arial" w:cs="Arial"/>
                <w:bCs/>
                <w:sz w:val="18"/>
                <w:szCs w:val="18"/>
                <w:lang w:val="it-IT"/>
              </w:rPr>
              <w:t xml:space="preserve"> </w:t>
            </w:r>
            <w:r w:rsidRPr="00321414">
              <w:rPr>
                <w:rFonts w:ascii="Arial" w:hAnsi="Arial" w:cs="Arial"/>
                <w:bCs/>
                <w:sz w:val="18"/>
                <w:szCs w:val="18"/>
                <w:lang w:val="it-IT"/>
              </w:rPr>
              <w:t xml:space="preserve">batterie, alternatore, </w:t>
            </w:r>
            <w:r w:rsidR="00161227" w:rsidRPr="00321414">
              <w:rPr>
                <w:rFonts w:ascii="Arial" w:hAnsi="Arial" w:cs="Arial"/>
                <w:bCs/>
                <w:sz w:val="18"/>
                <w:szCs w:val="18"/>
                <w:lang w:val="it-IT"/>
              </w:rPr>
              <w:t>che ne pregiudichi la piena</w:t>
            </w:r>
            <w:r w:rsidRPr="00321414">
              <w:rPr>
                <w:rFonts w:ascii="Arial" w:hAnsi="Arial" w:cs="Arial"/>
                <w:bCs/>
                <w:sz w:val="18"/>
                <w:szCs w:val="18"/>
                <w:lang w:val="it-IT"/>
              </w:rPr>
              <w:t xml:space="preserve"> utilizza</w:t>
            </w:r>
            <w:r w:rsidR="00161227" w:rsidRPr="00321414">
              <w:rPr>
                <w:rFonts w:ascii="Arial" w:hAnsi="Arial" w:cs="Arial"/>
                <w:bCs/>
                <w:sz w:val="18"/>
                <w:szCs w:val="18"/>
                <w:lang w:val="it-IT"/>
              </w:rPr>
              <w:t>zione</w:t>
            </w:r>
            <w:r w:rsidRPr="00321414">
              <w:rPr>
                <w:rFonts w:ascii="Arial" w:hAnsi="Arial" w:cs="Arial"/>
                <w:bCs/>
                <w:sz w:val="18"/>
                <w:szCs w:val="18"/>
                <w:lang w:val="it-IT"/>
              </w:rPr>
              <w:t xml:space="preserve"> </w:t>
            </w:r>
            <w:r w:rsidR="00161227" w:rsidRPr="00321414">
              <w:rPr>
                <w:rFonts w:ascii="Arial" w:hAnsi="Arial" w:cs="Arial"/>
                <w:bCs/>
                <w:sz w:val="18"/>
                <w:szCs w:val="18"/>
                <w:lang w:val="it-IT"/>
              </w:rPr>
              <w:t>per più di</w:t>
            </w:r>
            <w:r w:rsidRPr="00321414">
              <w:rPr>
                <w:rFonts w:ascii="Arial" w:hAnsi="Arial" w:cs="Arial"/>
                <w:bCs/>
                <w:sz w:val="18"/>
                <w:szCs w:val="18"/>
                <w:lang w:val="it-IT"/>
              </w:rPr>
              <w:t xml:space="preserve"> 12 ore (</w:t>
            </w:r>
            <w:r w:rsidR="00161227" w:rsidRPr="00321414">
              <w:rPr>
                <w:rFonts w:ascii="Arial" w:hAnsi="Arial" w:cs="Arial"/>
                <w:bCs/>
                <w:sz w:val="18"/>
                <w:szCs w:val="18"/>
                <w:lang w:val="it-IT"/>
              </w:rPr>
              <w:t>esclusa</w:t>
            </w:r>
            <w:r w:rsidRPr="00321414">
              <w:rPr>
                <w:rFonts w:ascii="Arial" w:hAnsi="Arial" w:cs="Arial"/>
                <w:bCs/>
                <w:sz w:val="18"/>
                <w:szCs w:val="18"/>
                <w:lang w:val="it-IT"/>
              </w:rPr>
              <w:t xml:space="preserve"> la prima notte </w:t>
            </w:r>
            <w:r w:rsidR="00161227" w:rsidRPr="00321414">
              <w:rPr>
                <w:rFonts w:ascii="Arial" w:hAnsi="Arial" w:cs="Arial"/>
                <w:bCs/>
                <w:sz w:val="18"/>
                <w:szCs w:val="18"/>
                <w:lang w:val="it-IT"/>
              </w:rPr>
              <w:t>dopo l‘avaria</w:t>
            </w:r>
            <w:r w:rsidR="00B4683F" w:rsidRPr="00321414">
              <w:rPr>
                <w:rFonts w:ascii="Arial" w:hAnsi="Arial" w:cs="Arial"/>
                <w:bCs/>
                <w:sz w:val="18"/>
                <w:szCs w:val="18"/>
                <w:lang w:val="it-IT"/>
              </w:rPr>
              <w:t xml:space="preserve"> e i giorni festivi e prefestivi</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sarà tenuto a</w:t>
            </w:r>
            <w:r w:rsidR="008507C6" w:rsidRPr="00321414">
              <w:rPr>
                <w:rFonts w:ascii="Arial" w:hAnsi="Arial" w:cs="Arial"/>
                <w:bCs/>
                <w:sz w:val="18"/>
                <w:szCs w:val="18"/>
                <w:lang w:val="it-IT"/>
              </w:rPr>
              <w:t xml:space="preserve"> </w:t>
            </w:r>
            <w:r w:rsidR="00161227" w:rsidRPr="00321414">
              <w:rPr>
                <w:rFonts w:ascii="Arial" w:hAnsi="Arial" w:cs="Arial"/>
                <w:bCs/>
                <w:sz w:val="18"/>
                <w:szCs w:val="18"/>
                <w:lang w:val="it-IT"/>
              </w:rPr>
              <w:t>concedere</w:t>
            </w:r>
            <w:r w:rsidRPr="00321414">
              <w:rPr>
                <w:rFonts w:ascii="Arial" w:hAnsi="Arial" w:cs="Arial"/>
                <w:bCs/>
                <w:sz w:val="18"/>
                <w:szCs w:val="18"/>
                <w:lang w:val="it-IT"/>
              </w:rPr>
              <w:t xml:space="preserve"> al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una imbarcazione sostitutiva </w:t>
            </w:r>
            <w:r w:rsidRPr="00321414">
              <w:rPr>
                <w:rFonts w:ascii="Arial" w:hAnsi="Arial" w:cs="Arial"/>
                <w:bCs/>
                <w:sz w:val="18"/>
                <w:szCs w:val="18"/>
                <w:lang w:val="it-IT"/>
              </w:rPr>
              <w:lastRenderedPageBreak/>
              <w:t xml:space="preserve">o altra </w:t>
            </w:r>
            <w:r w:rsidR="008507C6" w:rsidRPr="00321414">
              <w:rPr>
                <w:rFonts w:ascii="Arial" w:hAnsi="Arial" w:cs="Arial"/>
                <w:bCs/>
                <w:sz w:val="18"/>
                <w:szCs w:val="18"/>
                <w:lang w:val="it-IT"/>
              </w:rPr>
              <w:t xml:space="preserve">forma di adeguata </w:t>
            </w:r>
            <w:r w:rsidRPr="00321414">
              <w:rPr>
                <w:rFonts w:ascii="Arial" w:hAnsi="Arial" w:cs="Arial"/>
                <w:bCs/>
                <w:sz w:val="18"/>
                <w:szCs w:val="18"/>
                <w:lang w:val="it-IT"/>
              </w:rPr>
              <w:t xml:space="preserve">compensazione. </w:t>
            </w:r>
          </w:p>
        </w:tc>
      </w:tr>
      <w:tr w:rsidR="00CD40DE" w:rsidRPr="00314B96" w14:paraId="37028D3C" w14:textId="77777777" w:rsidTr="00CD40DE">
        <w:tc>
          <w:tcPr>
            <w:tcW w:w="3485" w:type="dxa"/>
          </w:tcPr>
          <w:p w14:paraId="1BB59CD6"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lastRenderedPageBreak/>
              <w:t>Nájemce může žádat opravy nebo asistenci každý den pouze mezi 8:00 a 18:</w:t>
            </w:r>
            <w:r w:rsidRPr="00314B96">
              <w:rPr>
                <w:rFonts w:cs="Arial"/>
                <w:b w:val="0"/>
                <w:bCs/>
                <w:sz w:val="18"/>
                <w:szCs w:val="18"/>
                <w:lang w:val="cs-CZ"/>
              </w:rPr>
              <w:t>00 hod.</w:t>
            </w:r>
          </w:p>
        </w:tc>
        <w:tc>
          <w:tcPr>
            <w:tcW w:w="3485" w:type="dxa"/>
          </w:tcPr>
          <w:p w14:paraId="214E8FCA"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Lessee may request repairs or assistance every day only between 8:00 a.m. and 6:00 p.m.</w:t>
            </w:r>
          </w:p>
        </w:tc>
        <w:tc>
          <w:tcPr>
            <w:tcW w:w="3486" w:type="dxa"/>
          </w:tcPr>
          <w:p w14:paraId="5DEF0E40"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potrà </w:t>
            </w:r>
            <w:r w:rsidR="006A7D83" w:rsidRPr="00321414">
              <w:rPr>
                <w:rFonts w:ascii="Arial" w:hAnsi="Arial" w:cs="Arial"/>
                <w:bCs/>
                <w:sz w:val="18"/>
                <w:szCs w:val="18"/>
                <w:lang w:val="it-IT"/>
              </w:rPr>
              <w:t>pretendere</w:t>
            </w:r>
            <w:r w:rsidRPr="00321414">
              <w:rPr>
                <w:rFonts w:ascii="Arial" w:hAnsi="Arial" w:cs="Arial"/>
                <w:bCs/>
                <w:sz w:val="18"/>
                <w:szCs w:val="18"/>
                <w:lang w:val="it-IT"/>
              </w:rPr>
              <w:t xml:space="preserve"> la riparazione o l’assistenza </w:t>
            </w:r>
            <w:r w:rsidR="006A7D83" w:rsidRPr="00321414">
              <w:rPr>
                <w:rFonts w:ascii="Arial" w:hAnsi="Arial" w:cs="Arial"/>
                <w:bCs/>
                <w:sz w:val="18"/>
                <w:szCs w:val="18"/>
                <w:lang w:val="it-IT"/>
              </w:rPr>
              <w:t>tutti giorni</w:t>
            </w:r>
            <w:r w:rsidRPr="00321414">
              <w:rPr>
                <w:rFonts w:ascii="Arial" w:hAnsi="Arial" w:cs="Arial"/>
                <w:bCs/>
                <w:sz w:val="18"/>
                <w:szCs w:val="18"/>
                <w:lang w:val="it-IT"/>
              </w:rPr>
              <w:t xml:space="preserve"> soltanto nella fascia oraria</w:t>
            </w:r>
            <w:r w:rsidR="006A7D83" w:rsidRPr="00321414">
              <w:rPr>
                <w:rFonts w:ascii="Arial" w:hAnsi="Arial" w:cs="Arial"/>
                <w:bCs/>
                <w:sz w:val="18"/>
                <w:szCs w:val="18"/>
                <w:lang w:val="it-IT"/>
              </w:rPr>
              <w:t xml:space="preserve"> dalle</w:t>
            </w:r>
            <w:r w:rsidRPr="00321414">
              <w:rPr>
                <w:rFonts w:ascii="Arial" w:hAnsi="Arial" w:cs="Arial"/>
                <w:bCs/>
                <w:sz w:val="18"/>
                <w:szCs w:val="18"/>
                <w:lang w:val="it-IT"/>
              </w:rPr>
              <w:t xml:space="preserve"> 8:00 </w:t>
            </w:r>
            <w:r w:rsidR="006A7D83" w:rsidRPr="00321414">
              <w:rPr>
                <w:rFonts w:ascii="Arial" w:hAnsi="Arial" w:cs="Arial"/>
                <w:bCs/>
                <w:sz w:val="18"/>
                <w:szCs w:val="18"/>
                <w:lang w:val="it-IT"/>
              </w:rPr>
              <w:t>alle 1</w:t>
            </w:r>
            <w:r w:rsidRPr="00321414">
              <w:rPr>
                <w:rFonts w:ascii="Arial" w:hAnsi="Arial" w:cs="Arial"/>
                <w:bCs/>
                <w:sz w:val="18"/>
                <w:szCs w:val="18"/>
                <w:lang w:val="it-IT"/>
              </w:rPr>
              <w:t>8:00.</w:t>
            </w:r>
          </w:p>
        </w:tc>
      </w:tr>
      <w:tr w:rsidR="00CD40DE" w:rsidRPr="00314B96" w14:paraId="43A6B5AE" w14:textId="77777777" w:rsidTr="00CD40DE">
        <w:tc>
          <w:tcPr>
            <w:tcW w:w="3485" w:type="dxa"/>
          </w:tcPr>
          <w:p w14:paraId="77F1046B" w14:textId="77777777" w:rsidR="00CD40DE" w:rsidRPr="00314B96" w:rsidRDefault="00CD40DE" w:rsidP="00BD4B5C">
            <w:pPr>
              <w:pStyle w:val="Styl2"/>
              <w:spacing w:before="80" w:after="80" w:line="276" w:lineRule="auto"/>
              <w:rPr>
                <w:rFonts w:cs="Arial"/>
                <w:b w:val="0"/>
                <w:bCs/>
                <w:sz w:val="18"/>
                <w:szCs w:val="18"/>
                <w:lang w:val="cs-CZ"/>
              </w:rPr>
            </w:pPr>
            <w:r w:rsidRPr="00314B96">
              <w:rPr>
                <w:rFonts w:cs="Arial"/>
                <w:b w:val="0"/>
                <w:bCs/>
                <w:sz w:val="18"/>
                <w:szCs w:val="18"/>
                <w:lang w:val="cs-CZ"/>
              </w:rPr>
              <w:t>Dojde-li k poruše, nehodě nebo jiné škodě v důsledku porušení povinnosti Nájemce či jiné osoby na palubě plavidla, postupuje se dle čl. IV těchto VPPP.</w:t>
            </w:r>
          </w:p>
        </w:tc>
        <w:tc>
          <w:tcPr>
            <w:tcW w:w="3485" w:type="dxa"/>
          </w:tcPr>
          <w:p w14:paraId="744383F7"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In the event of a breakdown, accident or other damage resulting from a breach of an obligation of the Lessee or some other person onboard the Watercraft, the procedure pursuant to Art. IV of these GTC shall apply.</w:t>
            </w:r>
          </w:p>
        </w:tc>
        <w:tc>
          <w:tcPr>
            <w:tcW w:w="3486" w:type="dxa"/>
          </w:tcPr>
          <w:p w14:paraId="5D2A87C0"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Qualora si verifichi un</w:t>
            </w:r>
            <w:r w:rsidR="006A7D83" w:rsidRPr="00321414">
              <w:rPr>
                <w:rFonts w:ascii="Arial" w:hAnsi="Arial" w:cs="Arial"/>
                <w:bCs/>
                <w:sz w:val="18"/>
                <w:szCs w:val="18"/>
                <w:lang w:val="it-IT"/>
              </w:rPr>
              <w:t>’avaria</w:t>
            </w:r>
            <w:r w:rsidRPr="00321414">
              <w:rPr>
                <w:rFonts w:ascii="Arial" w:hAnsi="Arial" w:cs="Arial"/>
                <w:bCs/>
                <w:sz w:val="18"/>
                <w:szCs w:val="18"/>
                <w:lang w:val="it-IT"/>
              </w:rPr>
              <w:t xml:space="preserve">, incidente o altro danno conseguente all’inadempimento delle obbligazioni da parte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o di altr</w:t>
            </w:r>
            <w:r w:rsidR="006A7D83" w:rsidRPr="00321414">
              <w:rPr>
                <w:rFonts w:ascii="Arial" w:hAnsi="Arial" w:cs="Arial"/>
                <w:bCs/>
                <w:sz w:val="18"/>
                <w:szCs w:val="18"/>
                <w:lang w:val="it-IT"/>
              </w:rPr>
              <w:t>e</w:t>
            </w:r>
            <w:r w:rsidRPr="00321414">
              <w:rPr>
                <w:rFonts w:ascii="Arial" w:hAnsi="Arial" w:cs="Arial"/>
                <w:bCs/>
                <w:sz w:val="18"/>
                <w:szCs w:val="18"/>
                <w:lang w:val="it-IT"/>
              </w:rPr>
              <w:t xml:space="preserve"> person</w:t>
            </w:r>
            <w:r w:rsidR="006A7D83" w:rsidRPr="00321414">
              <w:rPr>
                <w:rFonts w:ascii="Arial" w:hAnsi="Arial" w:cs="Arial"/>
                <w:bCs/>
                <w:sz w:val="18"/>
                <w:szCs w:val="18"/>
                <w:lang w:val="it-IT"/>
              </w:rPr>
              <w:t>e presenti</w:t>
            </w:r>
            <w:r w:rsidRPr="00321414">
              <w:rPr>
                <w:rFonts w:ascii="Arial" w:hAnsi="Arial" w:cs="Arial"/>
                <w:bCs/>
                <w:sz w:val="18"/>
                <w:szCs w:val="18"/>
                <w:lang w:val="it-IT"/>
              </w:rPr>
              <w:t xml:space="preserve"> a bordo, si procederà ai sensi dell’art. IV delle presenti condizioni generali. </w:t>
            </w:r>
          </w:p>
        </w:tc>
      </w:tr>
      <w:tr w:rsidR="00CD40DE" w:rsidRPr="00314B96" w14:paraId="0567B789" w14:textId="77777777" w:rsidTr="00CD40DE">
        <w:tc>
          <w:tcPr>
            <w:tcW w:w="3485" w:type="dxa"/>
          </w:tcPr>
          <w:p w14:paraId="6D94A162" w14:textId="77777777" w:rsidR="00CD40DE" w:rsidRPr="00314B96" w:rsidRDefault="00CD40DE" w:rsidP="00BD4B5C">
            <w:pPr>
              <w:pStyle w:val="Styl2"/>
              <w:spacing w:before="80" w:after="80" w:line="276" w:lineRule="auto"/>
              <w:rPr>
                <w:rFonts w:cs="Arial"/>
                <w:b w:val="0"/>
                <w:bCs/>
                <w:sz w:val="18"/>
                <w:szCs w:val="18"/>
                <w:lang w:val="cs-CZ"/>
              </w:rPr>
            </w:pPr>
            <w:r w:rsidRPr="00314B96">
              <w:rPr>
                <w:rFonts w:cs="Arial"/>
                <w:b w:val="0"/>
                <w:bCs/>
                <w:sz w:val="18"/>
                <w:szCs w:val="18"/>
                <w:lang w:val="cs-CZ"/>
              </w:rPr>
              <w:t>Pronajímatel neodpovídá za škody a ztráty majetku Nájemce a ostatních osob na palubě.</w:t>
            </w:r>
          </w:p>
        </w:tc>
        <w:tc>
          <w:tcPr>
            <w:tcW w:w="3485" w:type="dxa"/>
          </w:tcPr>
          <w:p w14:paraId="7A00303F"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Lessor is not liable for any damage and loss of property on the part of the Lessee and other persons onboard.</w:t>
            </w:r>
          </w:p>
        </w:tc>
        <w:tc>
          <w:tcPr>
            <w:tcW w:w="3486" w:type="dxa"/>
          </w:tcPr>
          <w:p w14:paraId="7447E6A1"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non risponde </w:t>
            </w:r>
            <w:r w:rsidR="006A7D83" w:rsidRPr="00321414">
              <w:rPr>
                <w:rFonts w:ascii="Arial" w:hAnsi="Arial" w:cs="Arial"/>
                <w:bCs/>
                <w:sz w:val="18"/>
                <w:szCs w:val="18"/>
                <w:lang w:val="it-IT"/>
              </w:rPr>
              <w:t>per</w:t>
            </w:r>
            <w:r w:rsidRPr="00321414">
              <w:rPr>
                <w:rFonts w:ascii="Arial" w:hAnsi="Arial" w:cs="Arial"/>
                <w:bCs/>
                <w:sz w:val="18"/>
                <w:szCs w:val="18"/>
                <w:lang w:val="it-IT"/>
              </w:rPr>
              <w:t xml:space="preserve"> danni e perdite d</w:t>
            </w:r>
            <w:r w:rsidR="006A7D83" w:rsidRPr="00321414">
              <w:rPr>
                <w:rFonts w:ascii="Arial" w:hAnsi="Arial" w:cs="Arial"/>
                <w:bCs/>
                <w:sz w:val="18"/>
                <w:szCs w:val="18"/>
                <w:lang w:val="it-IT"/>
              </w:rPr>
              <w:t>ei</w:t>
            </w:r>
            <w:r w:rsidRPr="00321414">
              <w:rPr>
                <w:rFonts w:ascii="Arial" w:hAnsi="Arial" w:cs="Arial"/>
                <w:bCs/>
                <w:sz w:val="18"/>
                <w:szCs w:val="18"/>
                <w:lang w:val="it-IT"/>
              </w:rPr>
              <w:t xml:space="preserve"> beni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o delle altre persone a bordo. </w:t>
            </w:r>
          </w:p>
        </w:tc>
      </w:tr>
      <w:tr w:rsidR="00CD40DE" w:rsidRPr="00314B96" w14:paraId="1952B9F3" w14:textId="77777777" w:rsidTr="00CD40DE">
        <w:tc>
          <w:tcPr>
            <w:tcW w:w="3485" w:type="dxa"/>
          </w:tcPr>
          <w:p w14:paraId="76F8BEC9"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t>XII.</w:t>
            </w:r>
          </w:p>
        </w:tc>
        <w:tc>
          <w:tcPr>
            <w:tcW w:w="3485" w:type="dxa"/>
          </w:tcPr>
          <w:p w14:paraId="3FBC11D1"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XII.</w:t>
            </w:r>
          </w:p>
        </w:tc>
        <w:tc>
          <w:tcPr>
            <w:tcW w:w="3486" w:type="dxa"/>
          </w:tcPr>
          <w:p w14:paraId="2D044EE0" w14:textId="77777777" w:rsidR="00CD40DE" w:rsidRPr="00314B96" w:rsidRDefault="00CD40DE" w:rsidP="00BD4B5C">
            <w:pPr>
              <w:spacing w:line="276" w:lineRule="auto"/>
              <w:ind w:left="0" w:right="63"/>
              <w:jc w:val="center"/>
            </w:pPr>
            <w:r w:rsidRPr="00F81BAB">
              <w:rPr>
                <w:rFonts w:ascii="Arial" w:hAnsi="Arial" w:cs="Arial"/>
                <w:b/>
                <w:bCs/>
                <w:sz w:val="18"/>
                <w:szCs w:val="18"/>
              </w:rPr>
              <w:t>XII.</w:t>
            </w:r>
          </w:p>
        </w:tc>
      </w:tr>
      <w:tr w:rsidR="00CD40DE" w:rsidRPr="00314B96" w14:paraId="000F92D0" w14:textId="77777777" w:rsidTr="00CD40DE">
        <w:tc>
          <w:tcPr>
            <w:tcW w:w="3485" w:type="dxa"/>
          </w:tcPr>
          <w:p w14:paraId="15B45933"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Údržba plavidla</w:t>
            </w:r>
          </w:p>
        </w:tc>
        <w:tc>
          <w:tcPr>
            <w:tcW w:w="3485" w:type="dxa"/>
          </w:tcPr>
          <w:p w14:paraId="42CEBCAA"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Maintenance of the Watercraft</w:t>
            </w:r>
          </w:p>
        </w:tc>
        <w:tc>
          <w:tcPr>
            <w:tcW w:w="3486" w:type="dxa"/>
          </w:tcPr>
          <w:p w14:paraId="10289602" w14:textId="77777777" w:rsidR="00CD40DE" w:rsidRPr="00F91D83" w:rsidRDefault="00CD40DE" w:rsidP="00BD4B5C">
            <w:pPr>
              <w:spacing w:line="276" w:lineRule="auto"/>
              <w:ind w:left="0" w:right="63"/>
              <w:jc w:val="center"/>
              <w:rPr>
                <w:lang w:val="it-IT"/>
              </w:rPr>
            </w:pPr>
            <w:r w:rsidRPr="00F91D83">
              <w:rPr>
                <w:rFonts w:ascii="Arial" w:hAnsi="Arial" w:cs="Arial"/>
                <w:b/>
                <w:bCs/>
                <w:sz w:val="18"/>
                <w:szCs w:val="18"/>
                <w:u w:val="single"/>
                <w:lang w:val="it-IT"/>
              </w:rPr>
              <w:t>Manutenzione dell’imbarcazione</w:t>
            </w:r>
          </w:p>
        </w:tc>
      </w:tr>
      <w:tr w:rsidR="00CD40DE" w:rsidRPr="00314B96" w14:paraId="5032D63E" w14:textId="77777777" w:rsidTr="00CD40DE">
        <w:trPr>
          <w:hidden/>
        </w:trPr>
        <w:tc>
          <w:tcPr>
            <w:tcW w:w="3485" w:type="dxa"/>
          </w:tcPr>
          <w:p w14:paraId="707FDEFF" w14:textId="77777777" w:rsidR="00572336" w:rsidRPr="00572336" w:rsidRDefault="00572336" w:rsidP="00572336">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749AC7A2" w14:textId="77777777" w:rsidR="00CD40DE" w:rsidRPr="00572336" w:rsidRDefault="00CD40DE" w:rsidP="00572336">
            <w:pPr>
              <w:pStyle w:val="Styl2"/>
              <w:spacing w:line="276" w:lineRule="auto"/>
              <w:rPr>
                <w:rFonts w:cs="Arial"/>
                <w:b w:val="0"/>
                <w:bCs/>
                <w:sz w:val="18"/>
                <w:szCs w:val="18"/>
                <w:lang w:val="cs-CZ"/>
              </w:rPr>
            </w:pPr>
            <w:r w:rsidRPr="00572336">
              <w:rPr>
                <w:b w:val="0"/>
                <w:bCs/>
                <w:sz w:val="18"/>
                <w:szCs w:val="18"/>
                <w:lang w:val="cs-CZ"/>
              </w:rPr>
              <w:t xml:space="preserve">Pronajímatel je povinen zajistit veškeré opravy plavidla, ať už způsobené vyšší mocí, tak obvyklým opotřebením, jakož i skryté vady plavidla a jeho částí. </w:t>
            </w:r>
          </w:p>
        </w:tc>
        <w:tc>
          <w:tcPr>
            <w:tcW w:w="3485" w:type="dxa"/>
          </w:tcPr>
          <w:p w14:paraId="70E98829" w14:textId="77777777" w:rsidR="00CD40DE" w:rsidRPr="009B33B2" w:rsidRDefault="00CD40DE" w:rsidP="00572336">
            <w:pPr>
              <w:spacing w:before="0" w:line="276" w:lineRule="auto"/>
              <w:ind w:left="0" w:right="63"/>
              <w:rPr>
                <w:rFonts w:ascii="Arial" w:hAnsi="Arial" w:cs="Arial"/>
                <w:lang w:val="en-GB"/>
              </w:rPr>
            </w:pPr>
            <w:r w:rsidRPr="009B33B2">
              <w:rPr>
                <w:rFonts w:ascii="Arial" w:hAnsi="Arial" w:cs="Arial"/>
                <w:sz w:val="18"/>
                <w:szCs w:val="18"/>
                <w:lang w:val="en-GB" w:bidi="en-GB"/>
              </w:rPr>
              <w:t xml:space="preserve">The Lessor is obliged to provide for any and all repairs of defects of the Watercraft caused by force majeure events and usual wear and tear, as well as any hidden defects of the Watercraft and its parts. </w:t>
            </w:r>
          </w:p>
        </w:tc>
        <w:tc>
          <w:tcPr>
            <w:tcW w:w="3486" w:type="dxa"/>
          </w:tcPr>
          <w:p w14:paraId="4A1985E7" w14:textId="77777777" w:rsidR="00CD40DE" w:rsidRPr="00F91D83" w:rsidRDefault="00CD40DE" w:rsidP="00572336">
            <w:pPr>
              <w:spacing w:before="0" w:line="276" w:lineRule="auto"/>
              <w:ind w:left="0" w:right="63"/>
              <w:rPr>
                <w:rFonts w:ascii="Arial" w:hAnsi="Arial" w:cs="Arial"/>
                <w:lang w:val="it-IT"/>
              </w:rPr>
            </w:pPr>
            <w:r w:rsidRPr="00F91D83">
              <w:rPr>
                <w:rFonts w:ascii="Arial" w:hAnsi="Arial" w:cs="Arial"/>
                <w:bCs/>
                <w:sz w:val="18"/>
                <w:szCs w:val="18"/>
                <w:lang w:val="it-IT"/>
              </w:rPr>
              <w:t xml:space="preserve">Il </w:t>
            </w:r>
            <w:r w:rsidR="001C28FC">
              <w:rPr>
                <w:rFonts w:ascii="Arial" w:hAnsi="Arial" w:cs="Arial"/>
                <w:bCs/>
                <w:sz w:val="18"/>
                <w:szCs w:val="18"/>
                <w:lang w:val="it-IT"/>
              </w:rPr>
              <w:t>Locatore</w:t>
            </w:r>
            <w:r w:rsidRPr="00F91D83">
              <w:rPr>
                <w:rFonts w:ascii="Arial" w:hAnsi="Arial" w:cs="Arial"/>
                <w:bCs/>
                <w:sz w:val="18"/>
                <w:szCs w:val="18"/>
                <w:lang w:val="it-IT"/>
              </w:rPr>
              <w:t xml:space="preserve"> è tenuto a</w:t>
            </w:r>
            <w:r w:rsidR="006A7D83" w:rsidRPr="00F91D83">
              <w:rPr>
                <w:rFonts w:ascii="Arial" w:hAnsi="Arial" w:cs="Arial"/>
                <w:bCs/>
                <w:sz w:val="18"/>
                <w:szCs w:val="18"/>
                <w:lang w:val="it-IT"/>
              </w:rPr>
              <w:t xml:space="preserve"> provvedere a</w:t>
            </w:r>
            <w:r w:rsidRPr="00F91D83">
              <w:rPr>
                <w:rFonts w:ascii="Arial" w:hAnsi="Arial" w:cs="Arial"/>
                <w:bCs/>
                <w:sz w:val="18"/>
                <w:szCs w:val="18"/>
                <w:lang w:val="it-IT"/>
              </w:rPr>
              <w:t xml:space="preserve"> tutte le riparazioni dell’imbarcazione</w:t>
            </w:r>
            <w:r w:rsidR="006A7D83" w:rsidRPr="00F91D83">
              <w:rPr>
                <w:rFonts w:ascii="Arial" w:hAnsi="Arial" w:cs="Arial"/>
                <w:bCs/>
                <w:sz w:val="18"/>
                <w:szCs w:val="18"/>
                <w:lang w:val="it-IT"/>
              </w:rPr>
              <w:t xml:space="preserve"> </w:t>
            </w:r>
            <w:r w:rsidRPr="00F91D83">
              <w:rPr>
                <w:rFonts w:ascii="Arial" w:hAnsi="Arial" w:cs="Arial"/>
                <w:bCs/>
                <w:sz w:val="18"/>
                <w:szCs w:val="18"/>
                <w:lang w:val="it-IT"/>
              </w:rPr>
              <w:t>dovute a forza maggiore o</w:t>
            </w:r>
            <w:r w:rsidR="006A7D83" w:rsidRPr="00F91D83">
              <w:rPr>
                <w:rFonts w:ascii="Arial" w:hAnsi="Arial" w:cs="Arial"/>
                <w:bCs/>
                <w:sz w:val="18"/>
                <w:szCs w:val="18"/>
                <w:lang w:val="it-IT"/>
              </w:rPr>
              <w:t xml:space="preserve"> a logorio per uso corrente,</w:t>
            </w:r>
            <w:r w:rsidRPr="00F91D83">
              <w:rPr>
                <w:rFonts w:ascii="Arial" w:hAnsi="Arial" w:cs="Arial"/>
                <w:bCs/>
                <w:sz w:val="18"/>
                <w:szCs w:val="18"/>
                <w:lang w:val="it-IT"/>
              </w:rPr>
              <w:t xml:space="preserve"> </w:t>
            </w:r>
            <w:r w:rsidR="006A7D83" w:rsidRPr="00F91D83">
              <w:rPr>
                <w:rFonts w:ascii="Arial" w:hAnsi="Arial" w:cs="Arial"/>
                <w:bCs/>
                <w:sz w:val="18"/>
                <w:szCs w:val="18"/>
                <w:lang w:val="it-IT"/>
              </w:rPr>
              <w:t>nonch</w:t>
            </w:r>
            <w:r w:rsidR="00624D9B">
              <w:rPr>
                <w:rFonts w:ascii="Arial" w:hAnsi="Arial" w:cs="Arial"/>
                <w:bCs/>
                <w:sz w:val="18"/>
                <w:szCs w:val="18"/>
                <w:lang w:val="it-IT"/>
              </w:rPr>
              <w:t>è</w:t>
            </w:r>
            <w:r w:rsidR="00F91D83" w:rsidRPr="00F91D83">
              <w:rPr>
                <w:rFonts w:ascii="Arial" w:hAnsi="Arial" w:cs="Arial"/>
                <w:bCs/>
                <w:sz w:val="18"/>
                <w:szCs w:val="18"/>
                <w:lang w:val="it-IT"/>
              </w:rPr>
              <w:t xml:space="preserve"> a quelle</w:t>
            </w:r>
            <w:r w:rsidRPr="00F91D83">
              <w:rPr>
                <w:rFonts w:ascii="Arial" w:hAnsi="Arial" w:cs="Arial"/>
                <w:bCs/>
                <w:sz w:val="18"/>
                <w:szCs w:val="18"/>
                <w:lang w:val="it-IT"/>
              </w:rPr>
              <w:t xml:space="preserve"> imputabili a vizi occulti </w:t>
            </w:r>
            <w:r w:rsidR="00F91D83" w:rsidRPr="00F91D83">
              <w:rPr>
                <w:rFonts w:ascii="Arial" w:hAnsi="Arial" w:cs="Arial"/>
                <w:bCs/>
                <w:sz w:val="18"/>
                <w:szCs w:val="18"/>
                <w:lang w:val="it-IT"/>
              </w:rPr>
              <w:t>inerenti a</w:t>
            </w:r>
            <w:r w:rsidRPr="00F91D83">
              <w:rPr>
                <w:rFonts w:ascii="Arial" w:hAnsi="Arial" w:cs="Arial"/>
                <w:bCs/>
                <w:sz w:val="18"/>
                <w:szCs w:val="18"/>
                <w:lang w:val="it-IT"/>
              </w:rPr>
              <w:t xml:space="preserve">ll’imbarcazione e </w:t>
            </w:r>
            <w:r w:rsidR="00F91D83" w:rsidRPr="00F91D83">
              <w:rPr>
                <w:rFonts w:ascii="Arial" w:hAnsi="Arial" w:cs="Arial"/>
                <w:bCs/>
                <w:sz w:val="18"/>
                <w:szCs w:val="18"/>
                <w:lang w:val="it-IT"/>
              </w:rPr>
              <w:t>alle sue parti.</w:t>
            </w:r>
          </w:p>
        </w:tc>
      </w:tr>
      <w:tr w:rsidR="00CD40DE" w:rsidRPr="00314B96" w14:paraId="5AE7B180" w14:textId="77777777" w:rsidTr="00CD40DE">
        <w:tc>
          <w:tcPr>
            <w:tcW w:w="3485" w:type="dxa"/>
          </w:tcPr>
          <w:p w14:paraId="4951F4DF"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Nájemce je povinen udržovat plavidlo ve stavu, v jakém jej převzal, s přihlédnutím k obvyklému opotřebení. Nájemce je povinen provádět řádnou údržbu plavidla (zejména výměna oleje, péče o motor, baterie, navijáky, plachty atd.) a dbát náležité opatrnosti, aby se předešlo vzniku škody. Nájemce je povinen hradit výdaje na</w:t>
            </w:r>
            <w:r w:rsidR="00F91D83">
              <w:rPr>
                <w:b w:val="0"/>
                <w:bCs/>
                <w:sz w:val="18"/>
                <w:szCs w:val="18"/>
                <w:lang w:val="cs-CZ"/>
              </w:rPr>
              <w:t xml:space="preserve"> řádnou</w:t>
            </w:r>
            <w:r w:rsidRPr="00314B96">
              <w:rPr>
                <w:b w:val="0"/>
                <w:bCs/>
                <w:sz w:val="18"/>
                <w:szCs w:val="18"/>
                <w:lang w:val="cs-CZ"/>
              </w:rPr>
              <w:t xml:space="preserve"> údržbu plavidla na vlastní náklady.</w:t>
            </w:r>
          </w:p>
        </w:tc>
        <w:tc>
          <w:tcPr>
            <w:tcW w:w="3485" w:type="dxa"/>
          </w:tcPr>
          <w:p w14:paraId="682BDB83"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Lessee is obliged to maintain the Watercraft in the condition in which he/she received it, taking into account the usual wear and tear. The Lessee is obliged to perform proper maintenance of the Watercraft (in particular refill oil, take proper care of the engine, batteries, winches, sails, etc.) and act diligently so as to prevent any damage to the Watercraft. The Lessee is obliged to cover the costs of maintenance of the Watercraft at his/her own expense.</w:t>
            </w:r>
          </w:p>
        </w:tc>
        <w:tc>
          <w:tcPr>
            <w:tcW w:w="3486" w:type="dxa"/>
          </w:tcPr>
          <w:p w14:paraId="75911BE2" w14:textId="77777777" w:rsidR="00CD40DE" w:rsidRPr="00F91D83" w:rsidRDefault="00CD40DE" w:rsidP="00BD4B5C">
            <w:pPr>
              <w:spacing w:line="276" w:lineRule="auto"/>
              <w:ind w:left="0" w:right="63"/>
              <w:rPr>
                <w:rFonts w:ascii="Arial" w:hAnsi="Arial" w:cs="Arial"/>
                <w:lang w:val="it-IT"/>
              </w:rPr>
            </w:pPr>
            <w:r w:rsidRPr="00F91D83">
              <w:rPr>
                <w:rFonts w:ascii="Arial" w:hAnsi="Arial" w:cs="Arial"/>
                <w:bCs/>
                <w:sz w:val="18"/>
                <w:szCs w:val="18"/>
                <w:lang w:val="it-IT"/>
              </w:rPr>
              <w:t xml:space="preserve">Il </w:t>
            </w:r>
            <w:r w:rsidR="001C28FC">
              <w:rPr>
                <w:rFonts w:ascii="Arial" w:hAnsi="Arial" w:cs="Arial"/>
                <w:bCs/>
                <w:sz w:val="18"/>
                <w:szCs w:val="18"/>
                <w:lang w:val="it-IT"/>
              </w:rPr>
              <w:t>Conduttore</w:t>
            </w:r>
            <w:r w:rsidRPr="00F91D83">
              <w:rPr>
                <w:rFonts w:ascii="Arial" w:hAnsi="Arial" w:cs="Arial"/>
                <w:bCs/>
                <w:sz w:val="18"/>
                <w:szCs w:val="18"/>
                <w:lang w:val="it-IT"/>
              </w:rPr>
              <w:t xml:space="preserve"> è </w:t>
            </w:r>
            <w:r w:rsidR="00F91D83" w:rsidRPr="00F91D83">
              <w:rPr>
                <w:rFonts w:ascii="Arial" w:hAnsi="Arial" w:cs="Arial"/>
                <w:bCs/>
                <w:sz w:val="18"/>
                <w:szCs w:val="18"/>
                <w:lang w:val="it-IT"/>
              </w:rPr>
              <w:t xml:space="preserve">obbligato </w:t>
            </w:r>
            <w:r w:rsidR="00F63B3E">
              <w:rPr>
                <w:rFonts w:ascii="Arial" w:hAnsi="Arial" w:cs="Arial"/>
                <w:bCs/>
                <w:sz w:val="18"/>
                <w:szCs w:val="18"/>
                <w:lang w:val="it-IT"/>
              </w:rPr>
              <w:t xml:space="preserve">a </w:t>
            </w:r>
            <w:r w:rsidR="00F91D83" w:rsidRPr="00F91D83">
              <w:rPr>
                <w:rFonts w:ascii="Arial" w:hAnsi="Arial" w:cs="Arial"/>
                <w:bCs/>
                <w:sz w:val="18"/>
                <w:szCs w:val="18"/>
                <w:lang w:val="it-IT"/>
              </w:rPr>
              <w:t xml:space="preserve">conservare </w:t>
            </w:r>
            <w:r w:rsidRPr="00F91D83">
              <w:rPr>
                <w:rFonts w:ascii="Arial" w:hAnsi="Arial" w:cs="Arial"/>
                <w:bCs/>
                <w:sz w:val="18"/>
                <w:szCs w:val="18"/>
                <w:lang w:val="it-IT"/>
              </w:rPr>
              <w:t>l’imbarcazione nelle</w:t>
            </w:r>
            <w:r w:rsidR="00F91D83" w:rsidRPr="00F91D83">
              <w:rPr>
                <w:rFonts w:ascii="Arial" w:hAnsi="Arial" w:cs="Arial"/>
                <w:bCs/>
                <w:sz w:val="18"/>
                <w:szCs w:val="18"/>
                <w:lang w:val="it-IT"/>
              </w:rPr>
              <w:t xml:space="preserve"> stesse</w:t>
            </w:r>
            <w:r w:rsidRPr="00F91D83">
              <w:rPr>
                <w:rFonts w:ascii="Arial" w:hAnsi="Arial" w:cs="Arial"/>
                <w:bCs/>
                <w:sz w:val="18"/>
                <w:szCs w:val="18"/>
                <w:lang w:val="it-IT"/>
              </w:rPr>
              <w:t xml:space="preserve"> condizioni in cui </w:t>
            </w:r>
            <w:r w:rsidR="00F91D83" w:rsidRPr="00F91D83">
              <w:rPr>
                <w:rFonts w:ascii="Arial" w:hAnsi="Arial" w:cs="Arial"/>
                <w:bCs/>
                <w:sz w:val="18"/>
                <w:szCs w:val="18"/>
                <w:lang w:val="it-IT"/>
              </w:rPr>
              <w:t>è stata presa in consegna</w:t>
            </w:r>
            <w:r w:rsidRPr="00F91D83">
              <w:rPr>
                <w:rFonts w:ascii="Arial" w:hAnsi="Arial" w:cs="Arial"/>
                <w:bCs/>
                <w:sz w:val="18"/>
                <w:szCs w:val="18"/>
                <w:lang w:val="it-IT"/>
              </w:rPr>
              <w:t>, tenuto conto della normale</w:t>
            </w:r>
            <w:r w:rsidR="00F91D83" w:rsidRPr="00F91D83">
              <w:rPr>
                <w:rFonts w:ascii="Arial" w:hAnsi="Arial" w:cs="Arial"/>
                <w:bCs/>
                <w:sz w:val="18"/>
                <w:szCs w:val="18"/>
                <w:lang w:val="it-IT"/>
              </w:rPr>
              <w:t xml:space="preserve"> usura</w:t>
            </w:r>
            <w:r w:rsidRPr="00F91D83">
              <w:rPr>
                <w:rFonts w:ascii="Arial" w:hAnsi="Arial" w:cs="Arial"/>
                <w:bCs/>
                <w:sz w:val="18"/>
                <w:szCs w:val="18"/>
                <w:lang w:val="it-IT"/>
              </w:rPr>
              <w:t xml:space="preserve">. Il </w:t>
            </w:r>
            <w:r w:rsidR="001C28FC">
              <w:rPr>
                <w:rFonts w:ascii="Arial" w:hAnsi="Arial" w:cs="Arial"/>
                <w:bCs/>
                <w:sz w:val="18"/>
                <w:szCs w:val="18"/>
                <w:lang w:val="it-IT"/>
              </w:rPr>
              <w:t>Conduttore</w:t>
            </w:r>
            <w:r w:rsidRPr="00F91D83">
              <w:rPr>
                <w:rFonts w:ascii="Arial" w:hAnsi="Arial" w:cs="Arial"/>
                <w:bCs/>
                <w:sz w:val="18"/>
                <w:szCs w:val="18"/>
                <w:lang w:val="it-IT"/>
              </w:rPr>
              <w:t xml:space="preserve"> è tenuto ad effettuare gli interventi di manutenzione</w:t>
            </w:r>
            <w:r w:rsidR="00F91D83" w:rsidRPr="00F91D83">
              <w:rPr>
                <w:rFonts w:ascii="Arial" w:hAnsi="Arial" w:cs="Arial"/>
                <w:bCs/>
                <w:sz w:val="18"/>
                <w:szCs w:val="18"/>
                <w:lang w:val="it-IT"/>
              </w:rPr>
              <w:t xml:space="preserve"> </w:t>
            </w:r>
            <w:r w:rsidRPr="00F91D83">
              <w:rPr>
                <w:rFonts w:ascii="Arial" w:hAnsi="Arial" w:cs="Arial"/>
                <w:bCs/>
                <w:sz w:val="18"/>
                <w:szCs w:val="18"/>
                <w:lang w:val="it-IT"/>
              </w:rPr>
              <w:t>ordinaria dell’imbarcazione (in particolare il cambio dell’olio, la cura del motore, delle batterie, dei verricelli, delle vele</w:t>
            </w:r>
            <w:r w:rsidR="00F91D83" w:rsidRPr="00F91D83">
              <w:rPr>
                <w:rFonts w:ascii="Arial" w:hAnsi="Arial" w:cs="Arial"/>
                <w:bCs/>
                <w:sz w:val="18"/>
                <w:szCs w:val="18"/>
                <w:lang w:val="it-IT"/>
              </w:rPr>
              <w:t>,</w:t>
            </w:r>
            <w:r w:rsidRPr="00F91D83">
              <w:rPr>
                <w:rFonts w:ascii="Arial" w:hAnsi="Arial" w:cs="Arial"/>
                <w:bCs/>
                <w:sz w:val="18"/>
                <w:szCs w:val="18"/>
                <w:lang w:val="it-IT"/>
              </w:rPr>
              <w:t xml:space="preserve"> e</w:t>
            </w:r>
            <w:r w:rsidR="00F91D83" w:rsidRPr="00F91D83">
              <w:rPr>
                <w:rFonts w:ascii="Arial" w:hAnsi="Arial" w:cs="Arial"/>
                <w:bCs/>
                <w:sz w:val="18"/>
                <w:szCs w:val="18"/>
                <w:lang w:val="it-IT"/>
              </w:rPr>
              <w:t>cc.</w:t>
            </w:r>
            <w:r w:rsidRPr="00F91D83">
              <w:rPr>
                <w:rFonts w:ascii="Arial" w:hAnsi="Arial" w:cs="Arial"/>
                <w:bCs/>
                <w:sz w:val="18"/>
                <w:szCs w:val="18"/>
                <w:lang w:val="it-IT"/>
              </w:rPr>
              <w:t xml:space="preserve">) e a fare particolare attenzione </w:t>
            </w:r>
            <w:r w:rsidR="00F91D83" w:rsidRPr="00F91D83">
              <w:rPr>
                <w:rFonts w:ascii="Arial" w:hAnsi="Arial" w:cs="Arial"/>
                <w:bCs/>
                <w:sz w:val="18"/>
                <w:szCs w:val="18"/>
                <w:lang w:val="it-IT"/>
              </w:rPr>
              <w:t>onde</w:t>
            </w:r>
            <w:r w:rsidRPr="00F91D83">
              <w:rPr>
                <w:rFonts w:ascii="Arial" w:hAnsi="Arial" w:cs="Arial"/>
                <w:bCs/>
                <w:sz w:val="18"/>
                <w:szCs w:val="18"/>
                <w:lang w:val="it-IT"/>
              </w:rPr>
              <w:t xml:space="preserve"> evitare danni. </w:t>
            </w:r>
            <w:r w:rsidR="00F91D83" w:rsidRPr="00F91D83">
              <w:rPr>
                <w:rFonts w:ascii="Arial" w:hAnsi="Arial" w:cs="Arial"/>
                <w:bCs/>
                <w:sz w:val="18"/>
                <w:szCs w:val="18"/>
                <w:lang w:val="it-IT"/>
              </w:rPr>
              <w:t xml:space="preserve">Le spese per manutenzione ordinaria sono a carico del </w:t>
            </w:r>
            <w:r w:rsidR="001C28FC">
              <w:rPr>
                <w:rFonts w:ascii="Arial" w:hAnsi="Arial" w:cs="Arial"/>
                <w:bCs/>
                <w:sz w:val="18"/>
                <w:szCs w:val="18"/>
                <w:lang w:val="it-IT"/>
              </w:rPr>
              <w:t>Conduttore</w:t>
            </w:r>
            <w:r w:rsidR="00F91D83" w:rsidRPr="00F91D83">
              <w:rPr>
                <w:rFonts w:ascii="Arial" w:hAnsi="Arial" w:cs="Arial"/>
                <w:bCs/>
                <w:sz w:val="18"/>
                <w:szCs w:val="18"/>
                <w:lang w:val="it-IT"/>
              </w:rPr>
              <w:t>.</w:t>
            </w:r>
          </w:p>
        </w:tc>
      </w:tr>
      <w:tr w:rsidR="00CD40DE" w:rsidRPr="00314B96" w14:paraId="256E9A3F" w14:textId="77777777" w:rsidTr="00CD40DE">
        <w:tc>
          <w:tcPr>
            <w:tcW w:w="3485" w:type="dxa"/>
          </w:tcPr>
          <w:p w14:paraId="059153D8"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Naléhavé a neodkladné opravy Nájemce řeší postupem dle čl. XI. těchto VPPP.</w:t>
            </w:r>
          </w:p>
        </w:tc>
        <w:tc>
          <w:tcPr>
            <w:tcW w:w="3485" w:type="dxa"/>
          </w:tcPr>
          <w:p w14:paraId="334A3EDD"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Lessee shall deal with urgent repairs through the procedure pursuant to Art. XI. of these GTC.</w:t>
            </w:r>
          </w:p>
        </w:tc>
        <w:tc>
          <w:tcPr>
            <w:tcW w:w="3486" w:type="dxa"/>
          </w:tcPr>
          <w:p w14:paraId="425A835F" w14:textId="77777777" w:rsidR="00CD40DE" w:rsidRPr="00183667" w:rsidRDefault="00CD40DE" w:rsidP="00BD4B5C">
            <w:pPr>
              <w:spacing w:line="276" w:lineRule="auto"/>
              <w:ind w:left="0" w:right="63"/>
              <w:rPr>
                <w:rFonts w:ascii="Arial" w:hAnsi="Arial" w:cs="Arial"/>
                <w:lang w:val="it-IT"/>
              </w:rPr>
            </w:pPr>
            <w:r w:rsidRPr="00183667">
              <w:rPr>
                <w:rFonts w:ascii="Arial" w:hAnsi="Arial" w:cs="Arial"/>
                <w:bCs/>
                <w:sz w:val="18"/>
                <w:szCs w:val="18"/>
                <w:lang w:val="it-IT"/>
              </w:rPr>
              <w:t xml:space="preserve">Le riparazioni urgenti e </w:t>
            </w:r>
            <w:r w:rsidR="00183667" w:rsidRPr="00183667">
              <w:rPr>
                <w:rFonts w:ascii="Arial" w:hAnsi="Arial" w:cs="Arial"/>
                <w:bCs/>
                <w:sz w:val="18"/>
                <w:szCs w:val="18"/>
                <w:lang w:val="it-IT"/>
              </w:rPr>
              <w:t>i</w:t>
            </w:r>
            <w:r w:rsidR="00A6151A">
              <w:rPr>
                <w:rFonts w:ascii="Arial" w:hAnsi="Arial" w:cs="Arial"/>
                <w:bCs/>
                <w:sz w:val="18"/>
                <w:szCs w:val="18"/>
                <w:lang w:val="it-IT"/>
              </w:rPr>
              <w:t>m</w:t>
            </w:r>
            <w:r w:rsidR="00183667" w:rsidRPr="00183667">
              <w:rPr>
                <w:rFonts w:ascii="Arial" w:hAnsi="Arial" w:cs="Arial"/>
                <w:bCs/>
                <w:sz w:val="18"/>
                <w:szCs w:val="18"/>
                <w:lang w:val="it-IT"/>
              </w:rPr>
              <w:t>prorogabili</w:t>
            </w:r>
            <w:r w:rsidRPr="00183667">
              <w:rPr>
                <w:rFonts w:ascii="Arial" w:hAnsi="Arial" w:cs="Arial"/>
                <w:bCs/>
                <w:sz w:val="18"/>
                <w:szCs w:val="18"/>
                <w:lang w:val="it-IT"/>
              </w:rPr>
              <w:t xml:space="preserve"> </w:t>
            </w:r>
            <w:r w:rsidR="00047D41">
              <w:rPr>
                <w:rFonts w:ascii="Arial" w:hAnsi="Arial" w:cs="Arial"/>
                <w:bCs/>
                <w:sz w:val="18"/>
                <w:szCs w:val="18"/>
                <w:lang w:val="it-IT"/>
              </w:rPr>
              <w:t xml:space="preserve">vengono eseguite dal </w:t>
            </w:r>
            <w:r w:rsidR="006172BD">
              <w:rPr>
                <w:rFonts w:ascii="Arial" w:hAnsi="Arial" w:cs="Arial"/>
                <w:bCs/>
                <w:sz w:val="18"/>
                <w:szCs w:val="18"/>
                <w:lang w:val="it-IT"/>
              </w:rPr>
              <w:t xml:space="preserve">  </w:t>
            </w:r>
            <w:r w:rsidR="008248E9">
              <w:rPr>
                <w:rFonts w:ascii="Arial" w:hAnsi="Arial" w:cs="Arial"/>
                <w:bCs/>
                <w:sz w:val="18"/>
                <w:szCs w:val="18"/>
                <w:lang w:val="it-IT"/>
              </w:rPr>
              <w:t xml:space="preserve">  </w:t>
            </w:r>
            <w:r w:rsidR="001C28FC">
              <w:rPr>
                <w:rFonts w:ascii="Arial" w:hAnsi="Arial" w:cs="Arial"/>
                <w:bCs/>
                <w:sz w:val="18"/>
                <w:szCs w:val="18"/>
                <w:lang w:val="it-IT"/>
              </w:rPr>
              <w:t>Conduttore</w:t>
            </w:r>
            <w:r w:rsidRPr="00183667">
              <w:rPr>
                <w:rFonts w:ascii="Arial" w:hAnsi="Arial" w:cs="Arial"/>
                <w:bCs/>
                <w:sz w:val="18"/>
                <w:szCs w:val="18"/>
                <w:lang w:val="it-IT"/>
              </w:rPr>
              <w:t xml:space="preserve"> </w:t>
            </w:r>
            <w:r w:rsidR="00183667" w:rsidRPr="00183667">
              <w:rPr>
                <w:rFonts w:ascii="Arial" w:hAnsi="Arial" w:cs="Arial"/>
                <w:bCs/>
                <w:sz w:val="18"/>
                <w:szCs w:val="18"/>
                <w:lang w:val="it-IT"/>
              </w:rPr>
              <w:t>osservando le modalità defin</w:t>
            </w:r>
            <w:r w:rsidR="00183667">
              <w:rPr>
                <w:rFonts w:ascii="Arial" w:hAnsi="Arial" w:cs="Arial"/>
                <w:bCs/>
                <w:sz w:val="18"/>
                <w:szCs w:val="18"/>
                <w:lang w:val="it-IT"/>
              </w:rPr>
              <w:t>i</w:t>
            </w:r>
            <w:r w:rsidR="00183667" w:rsidRPr="00183667">
              <w:rPr>
                <w:rFonts w:ascii="Arial" w:hAnsi="Arial" w:cs="Arial"/>
                <w:bCs/>
                <w:sz w:val="18"/>
                <w:szCs w:val="18"/>
                <w:lang w:val="it-IT"/>
              </w:rPr>
              <w:t>te ne</w:t>
            </w:r>
            <w:r w:rsidRPr="00183667">
              <w:rPr>
                <w:rFonts w:ascii="Arial" w:hAnsi="Arial" w:cs="Arial"/>
                <w:bCs/>
                <w:sz w:val="18"/>
                <w:szCs w:val="18"/>
                <w:lang w:val="it-IT"/>
              </w:rPr>
              <w:t>ll’art. XI delle presenti condizioni generali.</w:t>
            </w:r>
          </w:p>
        </w:tc>
      </w:tr>
      <w:tr w:rsidR="00CD40DE" w:rsidRPr="00314B96" w14:paraId="65788414" w14:textId="77777777" w:rsidTr="00CD40DE">
        <w:tc>
          <w:tcPr>
            <w:tcW w:w="3485" w:type="dxa"/>
          </w:tcPr>
          <w:p w14:paraId="1F202859"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t>XIII.</w:t>
            </w:r>
          </w:p>
        </w:tc>
        <w:tc>
          <w:tcPr>
            <w:tcW w:w="3485" w:type="dxa"/>
          </w:tcPr>
          <w:p w14:paraId="2FB8A06C"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XIII.</w:t>
            </w:r>
          </w:p>
        </w:tc>
        <w:tc>
          <w:tcPr>
            <w:tcW w:w="3486" w:type="dxa"/>
          </w:tcPr>
          <w:p w14:paraId="58EF0AA7" w14:textId="77777777" w:rsidR="00CD40DE" w:rsidRPr="00314B96" w:rsidRDefault="00CD40DE" w:rsidP="00BD4B5C">
            <w:pPr>
              <w:spacing w:line="276" w:lineRule="auto"/>
              <w:ind w:left="0" w:right="63"/>
              <w:jc w:val="center"/>
            </w:pPr>
            <w:r w:rsidRPr="00424A0E">
              <w:rPr>
                <w:rFonts w:ascii="Arial" w:hAnsi="Arial" w:cs="Arial"/>
                <w:b/>
                <w:bCs/>
                <w:sz w:val="18"/>
                <w:szCs w:val="18"/>
              </w:rPr>
              <w:t>XIII.</w:t>
            </w:r>
          </w:p>
        </w:tc>
      </w:tr>
      <w:tr w:rsidR="00CD40DE" w:rsidRPr="00314B96" w14:paraId="40AAD3A8" w14:textId="77777777" w:rsidTr="00CD40DE">
        <w:tc>
          <w:tcPr>
            <w:tcW w:w="3485" w:type="dxa"/>
          </w:tcPr>
          <w:p w14:paraId="5B6FE42E"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Vedení plavidla a povinnosti kapitána</w:t>
            </w:r>
          </w:p>
        </w:tc>
        <w:tc>
          <w:tcPr>
            <w:tcW w:w="3485" w:type="dxa"/>
          </w:tcPr>
          <w:p w14:paraId="6E91AEA5" w14:textId="77777777" w:rsidR="00CD40DE" w:rsidRPr="009B33B2" w:rsidRDefault="00DB64DF" w:rsidP="00BD4B5C">
            <w:pPr>
              <w:spacing w:line="276" w:lineRule="auto"/>
              <w:ind w:left="0" w:right="63"/>
              <w:jc w:val="center"/>
              <w:rPr>
                <w:lang w:val="en-GB"/>
              </w:rPr>
            </w:pPr>
            <w:r>
              <w:rPr>
                <w:rFonts w:ascii="Arial" w:eastAsia="Arial" w:hAnsi="Arial" w:cs="Arial"/>
                <w:b/>
                <w:sz w:val="18"/>
                <w:szCs w:val="18"/>
                <w:u w:val="single"/>
                <w:lang w:val="en-GB" w:bidi="en-GB"/>
              </w:rPr>
              <w:t>Operating the</w:t>
            </w:r>
            <w:r w:rsidR="00CD40DE" w:rsidRPr="009B33B2">
              <w:rPr>
                <w:rFonts w:ascii="Arial" w:eastAsia="Arial" w:hAnsi="Arial" w:cs="Arial"/>
                <w:b/>
                <w:sz w:val="18"/>
                <w:szCs w:val="18"/>
                <w:u w:val="single"/>
                <w:lang w:val="en-GB" w:bidi="en-GB"/>
              </w:rPr>
              <w:t xml:space="preserve"> Watercraft and obligations of the captain</w:t>
            </w:r>
          </w:p>
        </w:tc>
        <w:tc>
          <w:tcPr>
            <w:tcW w:w="3486" w:type="dxa"/>
          </w:tcPr>
          <w:p w14:paraId="65E5EC65" w14:textId="77777777" w:rsidR="00CD40DE" w:rsidRPr="0072277E" w:rsidRDefault="00183667" w:rsidP="00BD4B5C">
            <w:pPr>
              <w:spacing w:line="276" w:lineRule="auto"/>
              <w:ind w:left="0" w:right="63"/>
              <w:jc w:val="center"/>
              <w:rPr>
                <w:lang w:val="it-IT"/>
              </w:rPr>
            </w:pPr>
            <w:r w:rsidRPr="0072277E">
              <w:rPr>
                <w:rFonts w:ascii="Arial" w:hAnsi="Arial" w:cs="Arial"/>
                <w:b/>
                <w:bCs/>
                <w:sz w:val="18"/>
                <w:szCs w:val="18"/>
                <w:u w:val="single"/>
                <w:lang w:val="it-IT"/>
              </w:rPr>
              <w:t>Comando</w:t>
            </w:r>
            <w:r w:rsidR="00CD40DE" w:rsidRPr="0072277E">
              <w:rPr>
                <w:rFonts w:ascii="Arial" w:hAnsi="Arial" w:cs="Arial"/>
                <w:b/>
                <w:bCs/>
                <w:sz w:val="18"/>
                <w:szCs w:val="18"/>
                <w:u w:val="single"/>
                <w:lang w:val="it-IT"/>
              </w:rPr>
              <w:t xml:space="preserve"> dell’imbarcazione ed obblighi del capitano</w:t>
            </w:r>
          </w:p>
        </w:tc>
      </w:tr>
      <w:tr w:rsidR="00CD40DE" w:rsidRPr="00314B96" w14:paraId="5E4090CD" w14:textId="77777777" w:rsidTr="00CD40DE">
        <w:trPr>
          <w:hidden/>
        </w:trPr>
        <w:tc>
          <w:tcPr>
            <w:tcW w:w="3485" w:type="dxa"/>
          </w:tcPr>
          <w:p w14:paraId="74869C42" w14:textId="77777777" w:rsidR="00572336" w:rsidRPr="00572336" w:rsidRDefault="00572336" w:rsidP="00572336">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6B259413" w14:textId="77777777" w:rsidR="00CD40DE" w:rsidRPr="0072277E" w:rsidRDefault="00CD40DE" w:rsidP="00572336">
            <w:pPr>
              <w:pStyle w:val="Styl2"/>
              <w:spacing w:line="276" w:lineRule="auto"/>
              <w:rPr>
                <w:rFonts w:cs="Arial"/>
                <w:b w:val="0"/>
                <w:bCs/>
                <w:sz w:val="18"/>
                <w:szCs w:val="18"/>
                <w:lang w:val="cs-CZ"/>
              </w:rPr>
            </w:pPr>
            <w:r w:rsidRPr="0072277E">
              <w:rPr>
                <w:b w:val="0"/>
                <w:bCs/>
                <w:sz w:val="18"/>
                <w:szCs w:val="18"/>
                <w:lang w:val="cs-CZ"/>
              </w:rPr>
              <w:t xml:space="preserve">Kapitán je povinen mít u sebe příslušná oprávnění k vedení plavidla. Volba kapitána je podmíněna souhlasem Pronajímatele, ten si za tímto účelem může od kapitána vyžádat </w:t>
            </w:r>
            <w:r w:rsidRPr="0072277E">
              <w:rPr>
                <w:b w:val="0"/>
                <w:bCs/>
                <w:sz w:val="18"/>
                <w:szCs w:val="18"/>
                <w:lang w:val="cs-CZ"/>
              </w:rPr>
              <w:lastRenderedPageBreak/>
              <w:t xml:space="preserve">příslušná oprávnění k vedení plavidla. Nazná-li Pronajímatel, že určená osoba kapitána nemá dostatečné oprávnění k vedení plavidla pro daný druh pronajatého plavidla, může Pronajímatel požadovat, aby Nájemce zajistil jeho náhradu. V případě sporu rozhodne člen rozhodčí komise jmenované dle čl. 4 D.M. ze dne 4. 3. 1977 při námořním úřadu lokality, k němuž přísluší přístav, v němž dojde k převzetí plavidla. Jestliže Nájemce nesouhlasí se změnou kapitána, </w:t>
            </w:r>
            <w:bookmarkStart w:id="9" w:name="_Hlk19624213"/>
            <w:r w:rsidRPr="0072277E">
              <w:rPr>
                <w:b w:val="0"/>
                <w:bCs/>
                <w:sz w:val="18"/>
                <w:szCs w:val="18"/>
                <w:lang w:val="cs-CZ"/>
              </w:rPr>
              <w:t>má Pronajímatel právo zakázat mu použití plavidla a odstoupit od Smlouvy o zájezdu v souladu s čl. 4.6 Všeobecných smluvních podmínek.</w:t>
            </w:r>
          </w:p>
        </w:tc>
        <w:tc>
          <w:tcPr>
            <w:tcW w:w="3485" w:type="dxa"/>
          </w:tcPr>
          <w:p w14:paraId="1BAE7FBC" w14:textId="77777777" w:rsidR="00CD40DE" w:rsidRPr="009B33B2" w:rsidRDefault="00CD40DE" w:rsidP="00572336">
            <w:pPr>
              <w:spacing w:before="0" w:line="276" w:lineRule="auto"/>
              <w:ind w:left="0" w:right="63"/>
              <w:rPr>
                <w:rFonts w:ascii="Arial" w:hAnsi="Arial" w:cs="Arial"/>
                <w:lang w:val="en-GB"/>
              </w:rPr>
            </w:pPr>
            <w:r w:rsidRPr="009B33B2">
              <w:rPr>
                <w:rFonts w:ascii="Arial" w:hAnsi="Arial" w:cs="Arial"/>
                <w:sz w:val="18"/>
                <w:szCs w:val="18"/>
                <w:lang w:val="en-GB" w:bidi="en-GB"/>
              </w:rPr>
              <w:lastRenderedPageBreak/>
              <w:t xml:space="preserve">The captain is obliged to have the relevant licence for operating the Watercraft. The choice of the captain is conditional on the Lessor’s consent; for this purpose, the Lessor may request to see the captain’s licence for operating the Watercraft. If the Lessor concludes that the designated captain does not </w:t>
            </w:r>
            <w:r w:rsidRPr="009B33B2">
              <w:rPr>
                <w:rFonts w:ascii="Arial" w:hAnsi="Arial" w:cs="Arial"/>
                <w:sz w:val="18"/>
                <w:szCs w:val="18"/>
                <w:lang w:val="en-GB" w:bidi="en-GB"/>
              </w:rPr>
              <w:lastRenderedPageBreak/>
              <w:t>have a sufficient licence to operate the given type of the leased Watercraft, the Lessor may request that the Lessee appoints a different captain. In case of a dispute, the case will be decided by a member of the arbitration committee appointed pursuant to Art. 4 D.M. of 4 March 1977 serving with the maritime authority responsible for the port where the Watercraft is handed over to the Lessee. If the Lessee refuses to find a substitute for the captain</w:t>
            </w:r>
            <w:r w:rsidR="003F513E">
              <w:rPr>
                <w:rFonts w:ascii="Arial" w:hAnsi="Arial" w:cs="Arial"/>
                <w:sz w:val="18"/>
                <w:szCs w:val="18"/>
                <w:lang w:val="en-GB" w:bidi="en-GB"/>
              </w:rPr>
              <w:t>,</w:t>
            </w:r>
            <w:r w:rsidRPr="009B33B2">
              <w:rPr>
                <w:rFonts w:ascii="Arial" w:hAnsi="Arial" w:cs="Arial"/>
                <w:sz w:val="18"/>
                <w:szCs w:val="18"/>
                <w:lang w:val="en-GB" w:bidi="en-GB"/>
              </w:rPr>
              <w:t xml:space="preserve"> the Lessor may prohibit the Lessee from using the Watercraft and withdraw from the Package Tour Contract in accordance with Art. 4.6 of the General Terms and Conditions.</w:t>
            </w:r>
          </w:p>
        </w:tc>
        <w:tc>
          <w:tcPr>
            <w:tcW w:w="3486" w:type="dxa"/>
          </w:tcPr>
          <w:p w14:paraId="10671941" w14:textId="77777777" w:rsidR="00CD40DE" w:rsidRPr="00321414" w:rsidRDefault="00CD40DE" w:rsidP="0072277E">
            <w:pPr>
              <w:spacing w:before="0" w:line="276" w:lineRule="auto"/>
              <w:ind w:left="0" w:right="63"/>
              <w:rPr>
                <w:rFonts w:ascii="Arial" w:hAnsi="Arial" w:cs="Arial"/>
                <w:lang w:val="it-IT"/>
              </w:rPr>
            </w:pPr>
            <w:r w:rsidRPr="00321414">
              <w:rPr>
                <w:rFonts w:ascii="Arial" w:hAnsi="Arial" w:cs="Arial"/>
                <w:bCs/>
                <w:sz w:val="18"/>
                <w:szCs w:val="18"/>
                <w:lang w:val="it-IT"/>
              </w:rPr>
              <w:lastRenderedPageBreak/>
              <w:t>Il c</w:t>
            </w:r>
            <w:r w:rsidR="00183667" w:rsidRPr="00321414">
              <w:rPr>
                <w:rFonts w:ascii="Arial" w:hAnsi="Arial" w:cs="Arial"/>
                <w:bCs/>
                <w:sz w:val="18"/>
                <w:szCs w:val="18"/>
                <w:lang w:val="it-IT"/>
              </w:rPr>
              <w:t>omandante è</w:t>
            </w:r>
            <w:r w:rsidRPr="00321414">
              <w:rPr>
                <w:rFonts w:ascii="Arial" w:hAnsi="Arial" w:cs="Arial"/>
                <w:bCs/>
                <w:sz w:val="18"/>
                <w:szCs w:val="18"/>
                <w:lang w:val="it-IT"/>
              </w:rPr>
              <w:t xml:space="preserve"> tenuto </w:t>
            </w:r>
            <w:r w:rsidR="00183667" w:rsidRPr="00321414">
              <w:rPr>
                <w:rFonts w:ascii="Arial" w:hAnsi="Arial" w:cs="Arial"/>
                <w:bCs/>
                <w:sz w:val="18"/>
                <w:szCs w:val="18"/>
                <w:lang w:val="it-IT"/>
              </w:rPr>
              <w:t>di essere munito dell</w:t>
            </w:r>
            <w:r w:rsidR="00D8271E" w:rsidRPr="00321414">
              <w:rPr>
                <w:rFonts w:ascii="Arial" w:hAnsi="Arial" w:cs="Arial"/>
                <w:bCs/>
                <w:sz w:val="18"/>
                <w:szCs w:val="18"/>
                <w:lang w:val="it-IT"/>
              </w:rPr>
              <w:t xml:space="preserve">e </w:t>
            </w:r>
            <w:r w:rsidR="00183667" w:rsidRPr="00321414">
              <w:rPr>
                <w:rFonts w:ascii="Arial" w:hAnsi="Arial" w:cs="Arial"/>
                <w:bCs/>
                <w:sz w:val="18"/>
                <w:szCs w:val="18"/>
                <w:lang w:val="it-IT"/>
              </w:rPr>
              <w:t>rispettiv</w:t>
            </w:r>
            <w:r w:rsidR="00D8271E" w:rsidRPr="00321414">
              <w:rPr>
                <w:rFonts w:ascii="Arial" w:hAnsi="Arial" w:cs="Arial"/>
                <w:bCs/>
                <w:sz w:val="18"/>
                <w:szCs w:val="18"/>
                <w:lang w:val="it-IT"/>
              </w:rPr>
              <w:t>e</w:t>
            </w:r>
            <w:r w:rsidRPr="00321414">
              <w:rPr>
                <w:rFonts w:ascii="Arial" w:hAnsi="Arial" w:cs="Arial"/>
                <w:bCs/>
                <w:sz w:val="18"/>
                <w:szCs w:val="18"/>
                <w:lang w:val="it-IT"/>
              </w:rPr>
              <w:t xml:space="preserve"> autorizzazion</w:t>
            </w:r>
            <w:r w:rsidR="00D8271E" w:rsidRPr="00321414">
              <w:rPr>
                <w:rFonts w:ascii="Arial" w:hAnsi="Arial" w:cs="Arial"/>
                <w:bCs/>
                <w:sz w:val="18"/>
                <w:szCs w:val="18"/>
                <w:lang w:val="it-IT"/>
              </w:rPr>
              <w:t>i</w:t>
            </w:r>
            <w:r w:rsidRPr="00321414">
              <w:rPr>
                <w:rFonts w:ascii="Arial" w:hAnsi="Arial" w:cs="Arial"/>
                <w:bCs/>
                <w:sz w:val="18"/>
                <w:szCs w:val="18"/>
                <w:lang w:val="it-IT"/>
              </w:rPr>
              <w:t xml:space="preserve"> per la </w:t>
            </w:r>
            <w:r w:rsidR="00183667" w:rsidRPr="00321414">
              <w:rPr>
                <w:rFonts w:ascii="Arial" w:hAnsi="Arial" w:cs="Arial"/>
                <w:bCs/>
                <w:sz w:val="18"/>
                <w:szCs w:val="18"/>
                <w:lang w:val="it-IT"/>
              </w:rPr>
              <w:t>conduzione</w:t>
            </w:r>
            <w:r w:rsidRPr="00321414">
              <w:rPr>
                <w:rFonts w:ascii="Arial" w:hAnsi="Arial" w:cs="Arial"/>
                <w:bCs/>
                <w:sz w:val="18"/>
                <w:szCs w:val="18"/>
                <w:lang w:val="it-IT"/>
              </w:rPr>
              <w:t xml:space="preserve"> dell’imbarcazione. La scelta del </w:t>
            </w:r>
            <w:r w:rsidR="00183667" w:rsidRPr="00321414">
              <w:rPr>
                <w:rFonts w:ascii="Arial" w:hAnsi="Arial" w:cs="Arial"/>
                <w:bCs/>
                <w:sz w:val="18"/>
                <w:szCs w:val="18"/>
                <w:lang w:val="it-IT"/>
              </w:rPr>
              <w:t>Comandante</w:t>
            </w:r>
            <w:r w:rsidRPr="00321414">
              <w:rPr>
                <w:rFonts w:ascii="Arial" w:hAnsi="Arial" w:cs="Arial"/>
                <w:bCs/>
                <w:sz w:val="18"/>
                <w:szCs w:val="18"/>
                <w:lang w:val="it-IT"/>
              </w:rPr>
              <w:t xml:space="preserve"> è </w:t>
            </w:r>
            <w:r w:rsidR="00183667" w:rsidRPr="00321414">
              <w:rPr>
                <w:rFonts w:ascii="Arial" w:hAnsi="Arial" w:cs="Arial"/>
                <w:bCs/>
                <w:sz w:val="18"/>
                <w:szCs w:val="18"/>
                <w:lang w:val="it-IT"/>
              </w:rPr>
              <w:t>subordinata</w:t>
            </w:r>
            <w:r w:rsidRPr="00321414">
              <w:rPr>
                <w:rFonts w:ascii="Arial" w:hAnsi="Arial" w:cs="Arial"/>
                <w:bCs/>
                <w:sz w:val="18"/>
                <w:szCs w:val="18"/>
                <w:lang w:val="it-IT"/>
              </w:rPr>
              <w:t xml:space="preserve"> al consenso del </w:t>
            </w:r>
            <w:r w:rsidR="001C28FC" w:rsidRPr="00321414">
              <w:rPr>
                <w:rFonts w:ascii="Arial" w:hAnsi="Arial" w:cs="Arial"/>
                <w:bCs/>
                <w:sz w:val="18"/>
                <w:szCs w:val="18"/>
                <w:lang w:val="it-IT"/>
              </w:rPr>
              <w:t>Locatore</w:t>
            </w:r>
            <w:r w:rsidR="00183667" w:rsidRPr="00321414">
              <w:rPr>
                <w:rFonts w:ascii="Arial" w:hAnsi="Arial" w:cs="Arial"/>
                <w:bCs/>
                <w:sz w:val="18"/>
                <w:szCs w:val="18"/>
                <w:lang w:val="it-IT"/>
              </w:rPr>
              <w:t>.</w:t>
            </w:r>
            <w:r w:rsidRPr="00321414">
              <w:rPr>
                <w:rFonts w:ascii="Arial" w:hAnsi="Arial" w:cs="Arial"/>
                <w:bCs/>
                <w:sz w:val="18"/>
                <w:szCs w:val="18"/>
                <w:lang w:val="it-IT"/>
              </w:rPr>
              <w:t xml:space="preserve"> </w:t>
            </w:r>
            <w:r w:rsidR="00183667" w:rsidRPr="00321414">
              <w:rPr>
                <w:rFonts w:ascii="Arial" w:hAnsi="Arial" w:cs="Arial"/>
                <w:bCs/>
                <w:sz w:val="18"/>
                <w:szCs w:val="18"/>
                <w:lang w:val="it-IT"/>
              </w:rPr>
              <w:t xml:space="preserve">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potrà richiedere al </w:t>
            </w:r>
            <w:r w:rsidR="00183667" w:rsidRPr="00321414">
              <w:rPr>
                <w:rFonts w:ascii="Arial" w:hAnsi="Arial" w:cs="Arial"/>
                <w:bCs/>
                <w:sz w:val="18"/>
                <w:szCs w:val="18"/>
                <w:lang w:val="it-IT"/>
              </w:rPr>
              <w:t>Comandante</w:t>
            </w:r>
            <w:r w:rsidRPr="00321414">
              <w:rPr>
                <w:rFonts w:ascii="Arial" w:hAnsi="Arial" w:cs="Arial"/>
                <w:bCs/>
                <w:sz w:val="18"/>
                <w:szCs w:val="18"/>
                <w:lang w:val="it-IT"/>
              </w:rPr>
              <w:t xml:space="preserve"> l</w:t>
            </w:r>
            <w:r w:rsidR="00183667" w:rsidRPr="00321414">
              <w:rPr>
                <w:rFonts w:ascii="Arial" w:hAnsi="Arial" w:cs="Arial"/>
                <w:bCs/>
                <w:sz w:val="18"/>
                <w:szCs w:val="18"/>
                <w:lang w:val="it-IT"/>
              </w:rPr>
              <w:t>’abilitazione al comando</w:t>
            </w:r>
            <w:r w:rsidRPr="00321414">
              <w:rPr>
                <w:rFonts w:ascii="Arial" w:hAnsi="Arial" w:cs="Arial"/>
                <w:bCs/>
                <w:sz w:val="18"/>
                <w:szCs w:val="18"/>
                <w:lang w:val="it-IT"/>
              </w:rPr>
              <w:t xml:space="preserve"> dell’imbarcazione. Qualora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w:t>
            </w:r>
            <w:r w:rsidR="002D61B4" w:rsidRPr="00321414">
              <w:rPr>
                <w:rFonts w:ascii="Arial" w:hAnsi="Arial" w:cs="Arial"/>
                <w:bCs/>
                <w:sz w:val="18"/>
                <w:szCs w:val="18"/>
                <w:lang w:val="it-IT"/>
              </w:rPr>
              <w:t>riten</w:t>
            </w:r>
            <w:r w:rsidR="00337F17" w:rsidRPr="00321414">
              <w:rPr>
                <w:rFonts w:ascii="Arial" w:hAnsi="Arial" w:cs="Arial"/>
                <w:bCs/>
                <w:sz w:val="18"/>
                <w:szCs w:val="18"/>
                <w:lang w:val="it-IT"/>
              </w:rPr>
              <w:t>ga</w:t>
            </w:r>
            <w:r w:rsidR="002D61B4" w:rsidRPr="00321414">
              <w:rPr>
                <w:rFonts w:ascii="Arial" w:hAnsi="Arial" w:cs="Arial"/>
                <w:bCs/>
                <w:sz w:val="18"/>
                <w:szCs w:val="18"/>
                <w:lang w:val="it-IT"/>
              </w:rPr>
              <w:t xml:space="preserve"> che le autorizzazioni </w:t>
            </w:r>
            <w:r w:rsidR="002D61B4" w:rsidRPr="00321414">
              <w:rPr>
                <w:rFonts w:ascii="Arial" w:hAnsi="Arial" w:cs="Arial"/>
                <w:bCs/>
                <w:sz w:val="18"/>
                <w:szCs w:val="18"/>
                <w:lang w:val="it-IT"/>
              </w:rPr>
              <w:lastRenderedPageBreak/>
              <w:t xml:space="preserve">del </w:t>
            </w:r>
            <w:r w:rsidRPr="00321414">
              <w:rPr>
                <w:rFonts w:ascii="Arial" w:hAnsi="Arial" w:cs="Arial"/>
                <w:bCs/>
                <w:sz w:val="18"/>
                <w:szCs w:val="18"/>
                <w:lang w:val="it-IT"/>
              </w:rPr>
              <w:t>capitano</w:t>
            </w:r>
            <w:r w:rsidR="002D61B4" w:rsidRPr="00321414">
              <w:rPr>
                <w:rFonts w:ascii="Arial" w:hAnsi="Arial" w:cs="Arial"/>
                <w:bCs/>
                <w:sz w:val="18"/>
                <w:szCs w:val="18"/>
                <w:lang w:val="it-IT"/>
              </w:rPr>
              <w:t xml:space="preserve"> indicato</w:t>
            </w:r>
            <w:r w:rsidRPr="00321414">
              <w:rPr>
                <w:rFonts w:ascii="Arial" w:hAnsi="Arial" w:cs="Arial"/>
                <w:bCs/>
                <w:sz w:val="18"/>
                <w:szCs w:val="18"/>
                <w:lang w:val="it-IT"/>
              </w:rPr>
              <w:t xml:space="preserve"> </w:t>
            </w:r>
            <w:r w:rsidR="002D61B4" w:rsidRPr="00321414">
              <w:rPr>
                <w:rFonts w:ascii="Arial" w:hAnsi="Arial" w:cs="Arial"/>
                <w:bCs/>
                <w:sz w:val="18"/>
                <w:szCs w:val="18"/>
                <w:lang w:val="it-IT"/>
              </w:rPr>
              <w:t>non siano sufficienti per condurre il tipo dell’imbarcazione locata</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potrà </w:t>
            </w:r>
            <w:r w:rsidR="0072277E" w:rsidRPr="00321414">
              <w:rPr>
                <w:rFonts w:ascii="Arial" w:hAnsi="Arial" w:cs="Arial"/>
                <w:bCs/>
                <w:sz w:val="18"/>
                <w:szCs w:val="18"/>
                <w:lang w:val="it-IT"/>
              </w:rPr>
              <w:t>chiedere</w:t>
            </w:r>
            <w:r w:rsidR="002D61B4" w:rsidRPr="00321414">
              <w:rPr>
                <w:rFonts w:ascii="Arial" w:hAnsi="Arial" w:cs="Arial"/>
                <w:bCs/>
                <w:sz w:val="18"/>
                <w:szCs w:val="18"/>
                <w:lang w:val="it-IT"/>
              </w:rPr>
              <w:t xml:space="preserve"> al </w:t>
            </w:r>
            <w:r w:rsidR="001C28FC" w:rsidRPr="00321414">
              <w:rPr>
                <w:rFonts w:ascii="Arial" w:hAnsi="Arial" w:cs="Arial"/>
                <w:bCs/>
                <w:sz w:val="18"/>
                <w:szCs w:val="18"/>
                <w:lang w:val="it-IT"/>
              </w:rPr>
              <w:t>Conduttore</w:t>
            </w:r>
            <w:r w:rsidR="002D61B4" w:rsidRPr="00321414">
              <w:rPr>
                <w:rFonts w:ascii="Arial" w:hAnsi="Arial" w:cs="Arial"/>
                <w:bCs/>
                <w:sz w:val="18"/>
                <w:szCs w:val="18"/>
                <w:lang w:val="it-IT"/>
              </w:rPr>
              <w:t xml:space="preserve"> di provvedere alla sostituzione</w:t>
            </w:r>
            <w:r w:rsidR="0072277E" w:rsidRPr="00321414">
              <w:rPr>
                <w:rFonts w:ascii="Arial" w:hAnsi="Arial" w:cs="Arial"/>
                <w:bCs/>
                <w:sz w:val="18"/>
                <w:szCs w:val="18"/>
                <w:lang w:val="it-IT"/>
              </w:rPr>
              <w:t xml:space="preserve"> del Comandante</w:t>
            </w:r>
            <w:r w:rsidR="002D61B4" w:rsidRPr="00321414">
              <w:rPr>
                <w:rFonts w:ascii="Arial" w:hAnsi="Arial" w:cs="Arial"/>
                <w:bCs/>
                <w:sz w:val="18"/>
                <w:szCs w:val="18"/>
                <w:lang w:val="it-IT"/>
              </w:rPr>
              <w:t>.</w:t>
            </w:r>
            <w:r w:rsidRPr="00321414">
              <w:rPr>
                <w:rFonts w:ascii="Arial" w:hAnsi="Arial" w:cs="Arial"/>
                <w:bCs/>
                <w:sz w:val="18"/>
                <w:szCs w:val="18"/>
                <w:lang w:val="it-IT"/>
              </w:rPr>
              <w:t xml:space="preserve"> In caso di cont</w:t>
            </w:r>
            <w:r w:rsidR="002D61B4" w:rsidRPr="00321414">
              <w:rPr>
                <w:rFonts w:ascii="Arial" w:hAnsi="Arial" w:cs="Arial"/>
                <w:bCs/>
                <w:sz w:val="18"/>
                <w:szCs w:val="18"/>
                <w:lang w:val="it-IT"/>
              </w:rPr>
              <w:t>estazione il giudizio insindacabile è rimesso ad uno dei membri della Co</w:t>
            </w:r>
            <w:r w:rsidR="0072277E" w:rsidRPr="00321414">
              <w:rPr>
                <w:rFonts w:ascii="Arial" w:hAnsi="Arial" w:cs="Arial"/>
                <w:bCs/>
                <w:sz w:val="18"/>
                <w:szCs w:val="18"/>
                <w:lang w:val="it-IT"/>
              </w:rPr>
              <w:t>m</w:t>
            </w:r>
            <w:r w:rsidR="002D61B4" w:rsidRPr="00321414">
              <w:rPr>
                <w:rFonts w:ascii="Arial" w:hAnsi="Arial" w:cs="Arial"/>
                <w:bCs/>
                <w:sz w:val="18"/>
                <w:szCs w:val="18"/>
                <w:lang w:val="it-IT"/>
              </w:rPr>
              <w:t>missione di esame costituita ai</w:t>
            </w:r>
            <w:r w:rsidR="0072277E" w:rsidRPr="00321414">
              <w:rPr>
                <w:rFonts w:ascii="Arial" w:hAnsi="Arial" w:cs="Arial"/>
                <w:bCs/>
                <w:sz w:val="18"/>
                <w:szCs w:val="18"/>
                <w:lang w:val="it-IT"/>
              </w:rPr>
              <w:t xml:space="preserve"> </w:t>
            </w:r>
            <w:r w:rsidR="002D61B4" w:rsidRPr="00321414">
              <w:rPr>
                <w:rFonts w:ascii="Arial" w:hAnsi="Arial" w:cs="Arial"/>
                <w:bCs/>
                <w:sz w:val="18"/>
                <w:szCs w:val="18"/>
                <w:lang w:val="it-IT"/>
              </w:rPr>
              <w:t xml:space="preserve">sensi </w:t>
            </w:r>
            <w:r w:rsidRPr="00321414">
              <w:rPr>
                <w:rFonts w:ascii="Arial" w:hAnsi="Arial" w:cs="Arial"/>
                <w:bCs/>
                <w:sz w:val="18"/>
                <w:szCs w:val="18"/>
                <w:lang w:val="it-IT"/>
              </w:rPr>
              <w:t>dell’art. 4 D.M. del 4. 3. 1977 presso</w:t>
            </w:r>
            <w:r w:rsidR="0072277E" w:rsidRPr="00321414">
              <w:rPr>
                <w:rFonts w:ascii="Arial" w:hAnsi="Arial" w:cs="Arial"/>
                <w:bCs/>
                <w:sz w:val="18"/>
                <w:szCs w:val="18"/>
                <w:lang w:val="it-IT"/>
              </w:rPr>
              <w:t xml:space="preserve"> </w:t>
            </w:r>
            <w:r w:rsidR="002D61B4" w:rsidRPr="00321414">
              <w:rPr>
                <w:rFonts w:ascii="Arial" w:hAnsi="Arial" w:cs="Arial"/>
                <w:bCs/>
                <w:sz w:val="18"/>
                <w:szCs w:val="18"/>
                <w:lang w:val="it-IT"/>
              </w:rPr>
              <w:t>L‘Ufficio</w:t>
            </w:r>
            <w:r w:rsidRPr="00321414">
              <w:rPr>
                <w:rFonts w:ascii="Arial" w:hAnsi="Arial" w:cs="Arial"/>
                <w:bCs/>
                <w:sz w:val="18"/>
                <w:szCs w:val="18"/>
                <w:lang w:val="it-IT"/>
              </w:rPr>
              <w:t xml:space="preserve"> marittim</w:t>
            </w:r>
            <w:r w:rsidR="002D61B4" w:rsidRPr="00321414">
              <w:rPr>
                <w:rFonts w:ascii="Arial" w:hAnsi="Arial" w:cs="Arial"/>
                <w:bCs/>
                <w:sz w:val="18"/>
                <w:szCs w:val="18"/>
                <w:lang w:val="it-IT"/>
              </w:rPr>
              <w:t>o competente per il territorio rispetto</w:t>
            </w:r>
            <w:r w:rsidRPr="00321414">
              <w:rPr>
                <w:rFonts w:ascii="Arial" w:hAnsi="Arial" w:cs="Arial"/>
                <w:bCs/>
                <w:sz w:val="18"/>
                <w:szCs w:val="18"/>
                <w:lang w:val="it-IT"/>
              </w:rPr>
              <w:t xml:space="preserve"> </w:t>
            </w:r>
            <w:r w:rsidR="002D61B4" w:rsidRPr="00321414">
              <w:rPr>
                <w:rFonts w:ascii="Arial" w:hAnsi="Arial" w:cs="Arial"/>
                <w:bCs/>
                <w:sz w:val="18"/>
                <w:szCs w:val="18"/>
                <w:lang w:val="it-IT"/>
              </w:rPr>
              <w:t>al</w:t>
            </w:r>
            <w:r w:rsidRPr="00321414">
              <w:rPr>
                <w:rFonts w:ascii="Arial" w:hAnsi="Arial" w:cs="Arial"/>
                <w:bCs/>
                <w:sz w:val="18"/>
                <w:szCs w:val="18"/>
                <w:lang w:val="it-IT"/>
              </w:rPr>
              <w:t xml:space="preserve"> </w:t>
            </w:r>
            <w:r w:rsidR="002D61B4" w:rsidRPr="00321414">
              <w:rPr>
                <w:rFonts w:ascii="Arial" w:hAnsi="Arial" w:cs="Arial"/>
                <w:bCs/>
                <w:sz w:val="18"/>
                <w:szCs w:val="18"/>
                <w:lang w:val="it-IT"/>
              </w:rPr>
              <w:t>di</w:t>
            </w:r>
            <w:r w:rsidR="0072277E" w:rsidRPr="00321414">
              <w:rPr>
                <w:rFonts w:ascii="Arial" w:hAnsi="Arial" w:cs="Arial"/>
                <w:bCs/>
                <w:sz w:val="18"/>
                <w:szCs w:val="18"/>
                <w:lang w:val="it-IT"/>
              </w:rPr>
              <w:t xml:space="preserve"> </w:t>
            </w:r>
            <w:r w:rsidRPr="00321414">
              <w:rPr>
                <w:rFonts w:ascii="Arial" w:hAnsi="Arial" w:cs="Arial"/>
                <w:bCs/>
                <w:sz w:val="18"/>
                <w:szCs w:val="18"/>
                <w:lang w:val="it-IT"/>
              </w:rPr>
              <w:t>consegna dell</w:t>
            </w:r>
            <w:r w:rsidR="002D61B4" w:rsidRPr="00321414">
              <w:rPr>
                <w:rFonts w:ascii="Arial" w:hAnsi="Arial" w:cs="Arial"/>
                <w:bCs/>
                <w:sz w:val="18"/>
                <w:szCs w:val="18"/>
                <w:lang w:val="it-IT"/>
              </w:rPr>
              <w:t>‘imbarcazione</w:t>
            </w:r>
            <w:r w:rsidRPr="00321414">
              <w:rPr>
                <w:rFonts w:ascii="Arial" w:hAnsi="Arial" w:cs="Arial"/>
                <w:bCs/>
                <w:sz w:val="18"/>
                <w:szCs w:val="18"/>
                <w:lang w:val="it-IT"/>
              </w:rPr>
              <w:t xml:space="preserve">. Qualora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non </w:t>
            </w:r>
            <w:r w:rsidR="0072277E" w:rsidRPr="00321414">
              <w:rPr>
                <w:rFonts w:ascii="Arial" w:hAnsi="Arial" w:cs="Arial"/>
                <w:bCs/>
                <w:sz w:val="18"/>
                <w:szCs w:val="18"/>
                <w:lang w:val="it-IT"/>
              </w:rPr>
              <w:t>intenda sostituire il</w:t>
            </w:r>
            <w:r w:rsidRPr="00321414">
              <w:rPr>
                <w:rFonts w:ascii="Arial" w:hAnsi="Arial" w:cs="Arial"/>
                <w:bCs/>
                <w:sz w:val="18"/>
                <w:szCs w:val="18"/>
                <w:lang w:val="it-IT"/>
              </w:rPr>
              <w:t xml:space="preserve"> </w:t>
            </w:r>
            <w:r w:rsidR="0072277E" w:rsidRPr="00321414">
              <w:rPr>
                <w:rFonts w:ascii="Arial" w:hAnsi="Arial" w:cs="Arial"/>
                <w:bCs/>
                <w:sz w:val="18"/>
                <w:szCs w:val="18"/>
                <w:lang w:val="it-IT"/>
              </w:rPr>
              <w:t>Comandante</w:t>
            </w:r>
            <w:r w:rsidRPr="00321414">
              <w:rPr>
                <w:rFonts w:ascii="Arial" w:hAnsi="Arial" w:cs="Arial"/>
                <w:bCs/>
                <w:sz w:val="18"/>
                <w:szCs w:val="18"/>
                <w:lang w:val="it-IT"/>
              </w:rPr>
              <w:t xml:space="preserve">, il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w:t>
            </w:r>
            <w:r w:rsidR="0072277E" w:rsidRPr="00321414">
              <w:rPr>
                <w:rFonts w:ascii="Arial" w:hAnsi="Arial" w:cs="Arial"/>
                <w:bCs/>
                <w:sz w:val="18"/>
                <w:szCs w:val="18"/>
                <w:lang w:val="it-IT"/>
              </w:rPr>
              <w:t>ha</w:t>
            </w:r>
            <w:r w:rsidRPr="00321414">
              <w:rPr>
                <w:rFonts w:ascii="Arial" w:hAnsi="Arial" w:cs="Arial"/>
                <w:bCs/>
                <w:sz w:val="18"/>
                <w:szCs w:val="18"/>
                <w:lang w:val="it-IT"/>
              </w:rPr>
              <w:t xml:space="preserve"> diritto </w:t>
            </w:r>
            <w:r w:rsidR="00337F17" w:rsidRPr="00321414">
              <w:rPr>
                <w:rFonts w:ascii="Arial" w:hAnsi="Arial" w:cs="Arial"/>
                <w:bCs/>
                <w:sz w:val="18"/>
                <w:szCs w:val="18"/>
                <w:lang w:val="it-IT"/>
              </w:rPr>
              <w:t>di</w:t>
            </w:r>
            <w:r w:rsidRPr="00321414">
              <w:rPr>
                <w:rFonts w:ascii="Arial" w:hAnsi="Arial" w:cs="Arial"/>
                <w:bCs/>
                <w:sz w:val="18"/>
                <w:szCs w:val="18"/>
                <w:lang w:val="it-IT"/>
              </w:rPr>
              <w:t xml:space="preserve"> vietargli l’uso dell’imbarcazione e a recedere dal contratto di viaggio ai sensi dell’art.  4.6 delle condizioni contrattuali generali.</w:t>
            </w:r>
          </w:p>
        </w:tc>
      </w:tr>
      <w:bookmarkEnd w:id="9"/>
      <w:tr w:rsidR="00CD40DE" w:rsidRPr="00314B96" w14:paraId="332D563E" w14:textId="77777777" w:rsidTr="00CD40DE">
        <w:tc>
          <w:tcPr>
            <w:tcW w:w="3485" w:type="dxa"/>
          </w:tcPr>
          <w:p w14:paraId="6DFFFF88"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lastRenderedPageBreak/>
              <w:t>Kapitán je povinen dbát pokynů námořního úřadu, pokud z jakéhokoli důvodu zakáže plavbu (špatné meteorologické podmínky, jiná nebezpečí v oblasti atd.) Pokud meteorologické a námořní podmínky vykazují intenzitu přesahující sílu 5 na beaufortově stupnici, kapitán nesmí vyplout z přístavu, v případě plavby musí vyhledat nejbližší přístav nebo bezpečné kotviště. Pokud bude kotviště u břehu, je kapitán povinen zabezpečit plavidlo, aby bylo pod kontrolou odpovídající místu a situaci.</w:t>
            </w:r>
          </w:p>
        </w:tc>
        <w:tc>
          <w:tcPr>
            <w:tcW w:w="3485" w:type="dxa"/>
          </w:tcPr>
          <w:p w14:paraId="10FAF64D"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captain is obliged to follow the instructions of maritime authorities if, for any reason whatsoever, it prohibits sea navigation (due to bad weather conditions, other hazards in the area, etc.). If weather and sea conditions exceed No. 5 on the Beaufort scale, the captain must not leave port; in case the conditions appear while the Watercraft is at sea, the captain must head to the nearest port or safe anchorage. If the anchorage is located near the coast, the captain is obliged to secure the Watercraft so that it is under control, according to the place and situation.</w:t>
            </w:r>
          </w:p>
        </w:tc>
        <w:tc>
          <w:tcPr>
            <w:tcW w:w="3486" w:type="dxa"/>
          </w:tcPr>
          <w:p w14:paraId="06C79F0C"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72277E" w:rsidRPr="00321414">
              <w:rPr>
                <w:rFonts w:ascii="Arial" w:hAnsi="Arial" w:cs="Arial"/>
                <w:bCs/>
                <w:sz w:val="18"/>
                <w:szCs w:val="18"/>
                <w:lang w:val="it-IT"/>
              </w:rPr>
              <w:t>Comandante</w:t>
            </w:r>
            <w:r w:rsidRPr="00321414">
              <w:rPr>
                <w:rFonts w:ascii="Arial" w:hAnsi="Arial" w:cs="Arial"/>
                <w:bCs/>
                <w:sz w:val="18"/>
                <w:szCs w:val="18"/>
                <w:lang w:val="it-IT"/>
              </w:rPr>
              <w:t xml:space="preserve"> è tenuto a</w:t>
            </w:r>
            <w:r w:rsidR="00337F17" w:rsidRPr="00321414">
              <w:rPr>
                <w:rFonts w:ascii="Arial" w:hAnsi="Arial" w:cs="Arial"/>
                <w:bCs/>
                <w:sz w:val="18"/>
                <w:szCs w:val="18"/>
                <w:lang w:val="it-IT"/>
              </w:rPr>
              <w:t xml:space="preserve">d attenersi </w:t>
            </w:r>
            <w:r w:rsidR="0072277E" w:rsidRPr="00321414">
              <w:rPr>
                <w:rFonts w:ascii="Arial" w:hAnsi="Arial" w:cs="Arial"/>
                <w:bCs/>
                <w:sz w:val="18"/>
                <w:szCs w:val="18"/>
                <w:lang w:val="it-IT"/>
              </w:rPr>
              <w:t>al</w:t>
            </w:r>
            <w:r w:rsidRPr="00321414">
              <w:rPr>
                <w:rFonts w:ascii="Arial" w:hAnsi="Arial" w:cs="Arial"/>
                <w:bCs/>
                <w:sz w:val="18"/>
                <w:szCs w:val="18"/>
                <w:lang w:val="it-IT"/>
              </w:rPr>
              <w:t xml:space="preserve">le istruzioni delle </w:t>
            </w:r>
            <w:r w:rsidR="0072277E" w:rsidRPr="00321414">
              <w:rPr>
                <w:rFonts w:ascii="Arial" w:hAnsi="Arial" w:cs="Arial"/>
                <w:bCs/>
                <w:sz w:val="18"/>
                <w:szCs w:val="18"/>
                <w:lang w:val="it-IT"/>
              </w:rPr>
              <w:t>A</w:t>
            </w:r>
            <w:r w:rsidRPr="00321414">
              <w:rPr>
                <w:rFonts w:ascii="Arial" w:hAnsi="Arial" w:cs="Arial"/>
                <w:bCs/>
                <w:sz w:val="18"/>
                <w:szCs w:val="18"/>
                <w:lang w:val="it-IT"/>
              </w:rPr>
              <w:t xml:space="preserve">utorità </w:t>
            </w:r>
            <w:r w:rsidR="0072277E" w:rsidRPr="00321414">
              <w:rPr>
                <w:rFonts w:ascii="Arial" w:hAnsi="Arial" w:cs="Arial"/>
                <w:bCs/>
                <w:sz w:val="18"/>
                <w:szCs w:val="18"/>
                <w:lang w:val="it-IT"/>
              </w:rPr>
              <w:t>M</w:t>
            </w:r>
            <w:r w:rsidRPr="00321414">
              <w:rPr>
                <w:rFonts w:ascii="Arial" w:hAnsi="Arial" w:cs="Arial"/>
                <w:bCs/>
                <w:sz w:val="18"/>
                <w:szCs w:val="18"/>
                <w:lang w:val="it-IT"/>
              </w:rPr>
              <w:t>arittime, qualora per qualsiasi motivo vietino la navigazione (</w:t>
            </w:r>
            <w:r w:rsidR="0072277E" w:rsidRPr="00321414">
              <w:rPr>
                <w:rFonts w:ascii="Arial" w:hAnsi="Arial" w:cs="Arial"/>
                <w:bCs/>
                <w:sz w:val="18"/>
                <w:szCs w:val="18"/>
                <w:lang w:val="it-IT"/>
              </w:rPr>
              <w:t>maltempo</w:t>
            </w:r>
            <w:r w:rsidRPr="00321414">
              <w:rPr>
                <w:rFonts w:ascii="Arial" w:hAnsi="Arial" w:cs="Arial"/>
                <w:bCs/>
                <w:sz w:val="18"/>
                <w:szCs w:val="18"/>
                <w:lang w:val="it-IT"/>
              </w:rPr>
              <w:t>, altri pericoli nell</w:t>
            </w:r>
            <w:r w:rsidR="0072277E" w:rsidRPr="00321414">
              <w:rPr>
                <w:rFonts w:ascii="Arial" w:hAnsi="Arial" w:cs="Arial"/>
                <w:bCs/>
                <w:sz w:val="18"/>
                <w:szCs w:val="18"/>
                <w:lang w:val="it-IT"/>
              </w:rPr>
              <w:t>‘area</w:t>
            </w:r>
            <w:r w:rsidRPr="00321414">
              <w:rPr>
                <w:rFonts w:ascii="Arial" w:hAnsi="Arial" w:cs="Arial"/>
                <w:bCs/>
                <w:sz w:val="18"/>
                <w:szCs w:val="18"/>
                <w:lang w:val="it-IT"/>
              </w:rPr>
              <w:t xml:space="preserve"> e</w:t>
            </w:r>
            <w:r w:rsidR="0072277E" w:rsidRPr="00321414">
              <w:rPr>
                <w:rFonts w:ascii="Arial" w:hAnsi="Arial" w:cs="Arial"/>
                <w:bCs/>
                <w:sz w:val="18"/>
                <w:szCs w:val="18"/>
                <w:lang w:val="it-IT"/>
              </w:rPr>
              <w:t>cc.</w:t>
            </w:r>
            <w:r w:rsidRPr="00321414">
              <w:rPr>
                <w:rFonts w:ascii="Arial" w:hAnsi="Arial" w:cs="Arial"/>
                <w:bCs/>
                <w:sz w:val="18"/>
                <w:szCs w:val="18"/>
                <w:lang w:val="it-IT"/>
              </w:rPr>
              <w:t xml:space="preserve">). Qualora le condizioni meteo </w:t>
            </w:r>
            <w:r w:rsidR="0072277E" w:rsidRPr="00321414">
              <w:rPr>
                <w:rFonts w:ascii="Arial" w:hAnsi="Arial" w:cs="Arial"/>
                <w:bCs/>
                <w:sz w:val="18"/>
                <w:szCs w:val="18"/>
                <w:lang w:val="it-IT"/>
              </w:rPr>
              <w:t>marine</w:t>
            </w:r>
            <w:r w:rsidRPr="00321414">
              <w:rPr>
                <w:rFonts w:ascii="Arial" w:hAnsi="Arial" w:cs="Arial"/>
                <w:bCs/>
                <w:sz w:val="18"/>
                <w:szCs w:val="18"/>
                <w:lang w:val="it-IT"/>
              </w:rPr>
              <w:t xml:space="preserve"> </w:t>
            </w:r>
            <w:r w:rsidR="0072277E" w:rsidRPr="00321414">
              <w:rPr>
                <w:rFonts w:ascii="Arial" w:hAnsi="Arial" w:cs="Arial"/>
                <w:bCs/>
                <w:sz w:val="18"/>
                <w:szCs w:val="18"/>
                <w:lang w:val="it-IT"/>
              </w:rPr>
              <w:t>presentino</w:t>
            </w:r>
            <w:r w:rsidRPr="00321414">
              <w:rPr>
                <w:rFonts w:ascii="Arial" w:hAnsi="Arial" w:cs="Arial"/>
                <w:bCs/>
                <w:sz w:val="18"/>
                <w:szCs w:val="18"/>
                <w:lang w:val="it-IT"/>
              </w:rPr>
              <w:t xml:space="preserve"> </w:t>
            </w:r>
            <w:r w:rsidR="0072277E" w:rsidRPr="00321414">
              <w:rPr>
                <w:rFonts w:ascii="Arial" w:hAnsi="Arial" w:cs="Arial"/>
                <w:bCs/>
                <w:sz w:val="18"/>
                <w:szCs w:val="18"/>
                <w:lang w:val="it-IT"/>
              </w:rPr>
              <w:t>elementi con</w:t>
            </w:r>
            <w:r w:rsidRPr="00321414">
              <w:rPr>
                <w:rFonts w:ascii="Arial" w:hAnsi="Arial" w:cs="Arial"/>
                <w:bCs/>
                <w:sz w:val="18"/>
                <w:szCs w:val="18"/>
                <w:lang w:val="it-IT"/>
              </w:rPr>
              <w:t xml:space="preserve"> intensità superiore a forza 5 della scala Beaufort, il </w:t>
            </w:r>
            <w:r w:rsidR="0072277E" w:rsidRPr="00321414">
              <w:rPr>
                <w:rFonts w:ascii="Arial" w:hAnsi="Arial" w:cs="Arial"/>
                <w:bCs/>
                <w:sz w:val="18"/>
                <w:szCs w:val="18"/>
                <w:lang w:val="it-IT"/>
              </w:rPr>
              <w:t>Comandante</w:t>
            </w:r>
            <w:r w:rsidRPr="00321414">
              <w:rPr>
                <w:rFonts w:ascii="Arial" w:hAnsi="Arial" w:cs="Arial"/>
                <w:bCs/>
                <w:sz w:val="18"/>
                <w:szCs w:val="18"/>
                <w:lang w:val="it-IT"/>
              </w:rPr>
              <w:t xml:space="preserve"> non potrà</w:t>
            </w:r>
            <w:r w:rsidR="0072277E" w:rsidRPr="00321414">
              <w:rPr>
                <w:rFonts w:ascii="Arial" w:hAnsi="Arial" w:cs="Arial"/>
                <w:bCs/>
                <w:sz w:val="18"/>
                <w:szCs w:val="18"/>
                <w:lang w:val="it-IT"/>
              </w:rPr>
              <w:t xml:space="preserve"> salpare</w:t>
            </w:r>
            <w:r w:rsidRPr="00321414">
              <w:rPr>
                <w:rFonts w:ascii="Arial" w:hAnsi="Arial" w:cs="Arial"/>
                <w:bCs/>
                <w:sz w:val="18"/>
                <w:szCs w:val="18"/>
                <w:lang w:val="it-IT"/>
              </w:rPr>
              <w:t xml:space="preserve"> dal porto</w:t>
            </w:r>
            <w:r w:rsidR="00337F17" w:rsidRPr="00321414">
              <w:rPr>
                <w:rFonts w:ascii="Arial" w:hAnsi="Arial" w:cs="Arial"/>
                <w:bCs/>
                <w:sz w:val="18"/>
                <w:szCs w:val="18"/>
                <w:lang w:val="it-IT"/>
              </w:rPr>
              <w:t>;</w:t>
            </w:r>
            <w:r w:rsidRPr="00321414">
              <w:rPr>
                <w:rFonts w:ascii="Arial" w:hAnsi="Arial" w:cs="Arial"/>
                <w:bCs/>
                <w:sz w:val="18"/>
                <w:szCs w:val="18"/>
                <w:lang w:val="it-IT"/>
              </w:rPr>
              <w:t xml:space="preserve"> </w:t>
            </w:r>
            <w:r w:rsidR="0072277E" w:rsidRPr="00321414">
              <w:rPr>
                <w:rFonts w:ascii="Arial" w:hAnsi="Arial" w:cs="Arial"/>
                <w:bCs/>
                <w:sz w:val="18"/>
                <w:szCs w:val="18"/>
                <w:lang w:val="it-IT"/>
              </w:rPr>
              <w:t xml:space="preserve">se </w:t>
            </w:r>
            <w:r w:rsidR="00337F17" w:rsidRPr="00321414">
              <w:rPr>
                <w:rFonts w:ascii="Arial" w:hAnsi="Arial" w:cs="Arial"/>
                <w:bCs/>
                <w:sz w:val="18"/>
                <w:szCs w:val="18"/>
                <w:lang w:val="it-IT"/>
              </w:rPr>
              <w:t xml:space="preserve">già </w:t>
            </w:r>
            <w:r w:rsidRPr="00321414">
              <w:rPr>
                <w:rFonts w:ascii="Arial" w:hAnsi="Arial" w:cs="Arial"/>
                <w:bCs/>
                <w:sz w:val="18"/>
                <w:szCs w:val="18"/>
                <w:lang w:val="it-IT"/>
              </w:rPr>
              <w:t>i</w:t>
            </w:r>
            <w:r w:rsidR="0072277E" w:rsidRPr="00321414">
              <w:rPr>
                <w:rFonts w:ascii="Arial" w:hAnsi="Arial" w:cs="Arial"/>
                <w:bCs/>
                <w:sz w:val="18"/>
                <w:szCs w:val="18"/>
                <w:lang w:val="it-IT"/>
              </w:rPr>
              <w:t>n</w:t>
            </w:r>
            <w:r w:rsidRPr="00321414">
              <w:rPr>
                <w:rFonts w:ascii="Arial" w:hAnsi="Arial" w:cs="Arial"/>
                <w:bCs/>
                <w:sz w:val="18"/>
                <w:szCs w:val="18"/>
                <w:lang w:val="it-IT"/>
              </w:rPr>
              <w:t xml:space="preserve"> navigazione dovrà cercare l’approdo</w:t>
            </w:r>
            <w:r w:rsidR="0072277E" w:rsidRPr="00321414">
              <w:rPr>
                <w:rFonts w:ascii="Arial" w:hAnsi="Arial" w:cs="Arial"/>
                <w:bCs/>
                <w:sz w:val="18"/>
                <w:szCs w:val="18"/>
                <w:lang w:val="it-IT"/>
              </w:rPr>
              <w:t xml:space="preserve"> nel porto</w:t>
            </w:r>
            <w:r w:rsidRPr="00321414">
              <w:rPr>
                <w:rFonts w:ascii="Arial" w:hAnsi="Arial" w:cs="Arial"/>
                <w:bCs/>
                <w:sz w:val="18"/>
                <w:szCs w:val="18"/>
                <w:lang w:val="it-IT"/>
              </w:rPr>
              <w:t xml:space="preserve"> più vicino o un ancoraggio sicuro.  </w:t>
            </w:r>
            <w:r w:rsidR="0072277E" w:rsidRPr="00321414">
              <w:rPr>
                <w:rFonts w:ascii="Arial" w:hAnsi="Arial" w:cs="Arial"/>
                <w:bCs/>
                <w:sz w:val="18"/>
                <w:szCs w:val="18"/>
                <w:lang w:val="it-IT"/>
              </w:rPr>
              <w:t>Nel caso di ancoraggio dell’imbarcazione in prossimità della costa</w:t>
            </w:r>
            <w:r w:rsidRPr="00321414">
              <w:rPr>
                <w:rFonts w:ascii="Arial" w:hAnsi="Arial" w:cs="Arial"/>
                <w:bCs/>
                <w:sz w:val="18"/>
                <w:szCs w:val="18"/>
                <w:lang w:val="it-IT"/>
              </w:rPr>
              <w:t xml:space="preserve">, il </w:t>
            </w:r>
            <w:r w:rsidR="008F7A73" w:rsidRPr="00321414">
              <w:rPr>
                <w:rFonts w:ascii="Arial" w:hAnsi="Arial" w:cs="Arial"/>
                <w:bCs/>
                <w:sz w:val="18"/>
                <w:szCs w:val="18"/>
                <w:lang w:val="it-IT"/>
              </w:rPr>
              <w:t>Comandante dovrà assicurare che l’imbarcazione non venga mai lasciata senza il controllo adeguato alla situazione ed al luogo.</w:t>
            </w:r>
            <w:r w:rsidRPr="00321414">
              <w:rPr>
                <w:rFonts w:ascii="Arial" w:hAnsi="Arial" w:cs="Arial"/>
                <w:bCs/>
                <w:sz w:val="18"/>
                <w:szCs w:val="18"/>
                <w:lang w:val="it-IT"/>
              </w:rPr>
              <w:t xml:space="preserve"> </w:t>
            </w:r>
          </w:p>
        </w:tc>
      </w:tr>
      <w:tr w:rsidR="00CD40DE" w:rsidRPr="00314B96" w14:paraId="28A5DDFB" w14:textId="77777777" w:rsidTr="00CD40DE">
        <w:tc>
          <w:tcPr>
            <w:tcW w:w="3485" w:type="dxa"/>
          </w:tcPr>
          <w:p w14:paraId="6D525BEB"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Kapitán je povinen zapsat do lodního deníku příjezd do přístavu a odjezd, atmosférické podmínky, hodiny přídavného motoru uskutečněné za den. Pokud doba pronájmu plavidla trvá déle než 10 dní, je kapitán povinen Pronajímateli hlásit (telefonicky, faxem, telexem nebo telegramem) každých 7 dní polohu plavidla.</w:t>
            </w:r>
          </w:p>
        </w:tc>
        <w:tc>
          <w:tcPr>
            <w:tcW w:w="3485" w:type="dxa"/>
          </w:tcPr>
          <w:p w14:paraId="0B9D2695"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The captain is obliged to register in the boat log the arrival in/departure from port, atmospheric conditions, and the number of hours in the day during which the Watercraft’s engine was in operation. If the term of the lease of the Watercraft exceeds 10 days, the captain is obliged to report the location of the Watercraft to the Lessor (by telephone, fax, telex or telegram) every 7 days.</w:t>
            </w:r>
          </w:p>
        </w:tc>
        <w:tc>
          <w:tcPr>
            <w:tcW w:w="3486" w:type="dxa"/>
          </w:tcPr>
          <w:p w14:paraId="26DDDE4C"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Il </w:t>
            </w:r>
            <w:r w:rsidR="008F7A73" w:rsidRPr="00321414">
              <w:rPr>
                <w:rFonts w:ascii="Arial" w:hAnsi="Arial" w:cs="Arial"/>
                <w:bCs/>
                <w:sz w:val="18"/>
                <w:szCs w:val="18"/>
                <w:lang w:val="it-IT"/>
              </w:rPr>
              <w:t>Comandante</w:t>
            </w:r>
            <w:r w:rsidRPr="00321414">
              <w:rPr>
                <w:rFonts w:ascii="Arial" w:hAnsi="Arial" w:cs="Arial"/>
                <w:bCs/>
                <w:sz w:val="18"/>
                <w:szCs w:val="18"/>
                <w:lang w:val="it-IT"/>
              </w:rPr>
              <w:t xml:space="preserve"> </w:t>
            </w:r>
            <w:r w:rsidR="008F7A73" w:rsidRPr="00321414">
              <w:rPr>
                <w:rFonts w:ascii="Arial" w:hAnsi="Arial" w:cs="Arial"/>
                <w:bCs/>
                <w:sz w:val="18"/>
                <w:szCs w:val="18"/>
                <w:lang w:val="it-IT"/>
              </w:rPr>
              <w:t>ha l’obbligo di riportare sul</w:t>
            </w:r>
            <w:r w:rsidRPr="00321414">
              <w:rPr>
                <w:rFonts w:ascii="Arial" w:hAnsi="Arial" w:cs="Arial"/>
                <w:bCs/>
                <w:sz w:val="18"/>
                <w:szCs w:val="18"/>
                <w:lang w:val="it-IT"/>
              </w:rPr>
              <w:t xml:space="preserve"> giornale di bordo </w:t>
            </w:r>
            <w:r w:rsidR="008F7A73" w:rsidRPr="00321414">
              <w:rPr>
                <w:rFonts w:ascii="Arial" w:hAnsi="Arial" w:cs="Arial"/>
                <w:bCs/>
                <w:sz w:val="18"/>
                <w:szCs w:val="18"/>
                <w:lang w:val="it-IT"/>
              </w:rPr>
              <w:t>gli arrivi e le partenze dai porti</w:t>
            </w:r>
            <w:r w:rsidRPr="00321414">
              <w:rPr>
                <w:rFonts w:ascii="Arial" w:hAnsi="Arial" w:cs="Arial"/>
                <w:bCs/>
                <w:sz w:val="18"/>
                <w:szCs w:val="18"/>
                <w:lang w:val="it-IT"/>
              </w:rPr>
              <w:t xml:space="preserve">, le condizioni atmosferiche, le ore di </w:t>
            </w:r>
            <w:r w:rsidR="008F7A73" w:rsidRPr="00321414">
              <w:rPr>
                <w:rFonts w:ascii="Arial" w:hAnsi="Arial" w:cs="Arial"/>
                <w:bCs/>
                <w:sz w:val="18"/>
                <w:szCs w:val="18"/>
                <w:lang w:val="it-IT"/>
              </w:rPr>
              <w:t>moto effettuate con ausilio del motore</w:t>
            </w:r>
            <w:r w:rsidRPr="00321414">
              <w:rPr>
                <w:rFonts w:ascii="Arial" w:hAnsi="Arial" w:cs="Arial"/>
                <w:bCs/>
                <w:sz w:val="18"/>
                <w:szCs w:val="18"/>
                <w:lang w:val="it-IT"/>
              </w:rPr>
              <w:t>. Qualora la durata del</w:t>
            </w:r>
            <w:r w:rsidR="008F7A73" w:rsidRPr="00321414">
              <w:rPr>
                <w:rFonts w:ascii="Arial" w:hAnsi="Arial" w:cs="Arial"/>
                <w:bCs/>
                <w:sz w:val="18"/>
                <w:szCs w:val="18"/>
                <w:lang w:val="it-IT"/>
              </w:rPr>
              <w:t>la locazione</w:t>
            </w:r>
            <w:r w:rsidRPr="00321414">
              <w:rPr>
                <w:rFonts w:ascii="Arial" w:hAnsi="Arial" w:cs="Arial"/>
                <w:bCs/>
                <w:sz w:val="18"/>
                <w:szCs w:val="18"/>
                <w:lang w:val="it-IT"/>
              </w:rPr>
              <w:t xml:space="preserve"> </w:t>
            </w:r>
            <w:r w:rsidR="008F7A73" w:rsidRPr="00321414">
              <w:rPr>
                <w:rFonts w:ascii="Arial" w:hAnsi="Arial" w:cs="Arial"/>
                <w:bCs/>
                <w:sz w:val="18"/>
                <w:szCs w:val="18"/>
                <w:lang w:val="it-IT"/>
              </w:rPr>
              <w:t>superi</w:t>
            </w:r>
            <w:r w:rsidRPr="00321414">
              <w:rPr>
                <w:rFonts w:ascii="Arial" w:hAnsi="Arial" w:cs="Arial"/>
                <w:bCs/>
                <w:sz w:val="18"/>
                <w:szCs w:val="18"/>
                <w:lang w:val="it-IT"/>
              </w:rPr>
              <w:t xml:space="preserve"> 10 giorni, il </w:t>
            </w:r>
            <w:r w:rsidR="008F7A73" w:rsidRPr="00321414">
              <w:rPr>
                <w:rFonts w:ascii="Arial" w:hAnsi="Arial" w:cs="Arial"/>
                <w:bCs/>
                <w:sz w:val="18"/>
                <w:szCs w:val="18"/>
                <w:lang w:val="it-IT"/>
              </w:rPr>
              <w:t>Comandante</w:t>
            </w:r>
            <w:r w:rsidRPr="00321414">
              <w:rPr>
                <w:rFonts w:ascii="Arial" w:hAnsi="Arial" w:cs="Arial"/>
                <w:bCs/>
                <w:sz w:val="18"/>
                <w:szCs w:val="18"/>
                <w:lang w:val="it-IT"/>
              </w:rPr>
              <w:t xml:space="preserve"> </w:t>
            </w:r>
            <w:r w:rsidR="008F7A73" w:rsidRPr="00321414">
              <w:rPr>
                <w:rFonts w:ascii="Arial" w:hAnsi="Arial" w:cs="Arial"/>
                <w:bCs/>
                <w:sz w:val="18"/>
                <w:szCs w:val="18"/>
                <w:lang w:val="it-IT"/>
              </w:rPr>
              <w:t>è obbligato</w:t>
            </w:r>
            <w:r w:rsidRPr="00321414">
              <w:rPr>
                <w:rFonts w:ascii="Arial" w:hAnsi="Arial" w:cs="Arial"/>
                <w:bCs/>
                <w:sz w:val="18"/>
                <w:szCs w:val="18"/>
                <w:lang w:val="it-IT"/>
              </w:rPr>
              <w:t xml:space="preserve"> a comunicare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(telefonicamente, via fax, telefax o telegramma) la posizione dell’imbarcazione ogni 7 giorni. </w:t>
            </w:r>
          </w:p>
        </w:tc>
      </w:tr>
      <w:tr w:rsidR="00CD40DE" w:rsidRPr="00314B96" w14:paraId="1A48DAA7" w14:textId="77777777" w:rsidTr="00CD40DE">
        <w:tc>
          <w:tcPr>
            <w:tcW w:w="3485" w:type="dxa"/>
          </w:tcPr>
          <w:p w14:paraId="7E41ADE3"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Kapitán je dále povinen neodkladně sdělit výše uvedenými prostředky Pronajímateli nehody, poruchy, škody a anomálie, k nimž došlo na palubě plavidla.</w:t>
            </w:r>
          </w:p>
        </w:tc>
        <w:tc>
          <w:tcPr>
            <w:tcW w:w="3485" w:type="dxa"/>
          </w:tcPr>
          <w:p w14:paraId="38B8D726"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Furthermore, the captain is obliged to notify the Lessor by the above-specified means and without delay of any accidents, breakdowns, damage and anomalies occurring onboard the Watercraft.</w:t>
            </w:r>
          </w:p>
        </w:tc>
        <w:tc>
          <w:tcPr>
            <w:tcW w:w="3486" w:type="dxa"/>
          </w:tcPr>
          <w:p w14:paraId="2622A60C" w14:textId="77777777" w:rsidR="00CD40DE" w:rsidRPr="00321414" w:rsidRDefault="00CD40DE" w:rsidP="00BD4B5C">
            <w:pPr>
              <w:spacing w:line="276" w:lineRule="auto"/>
              <w:ind w:left="0" w:right="63"/>
              <w:rPr>
                <w:rFonts w:ascii="Arial" w:hAnsi="Arial" w:cs="Arial"/>
              </w:rPr>
            </w:pPr>
            <w:r w:rsidRPr="00321414">
              <w:rPr>
                <w:rFonts w:ascii="Arial" w:hAnsi="Arial" w:cs="Arial"/>
                <w:bCs/>
                <w:sz w:val="18"/>
                <w:szCs w:val="18"/>
                <w:lang w:val="it-IT"/>
              </w:rPr>
              <w:t>Il capitano</w:t>
            </w:r>
            <w:r w:rsidR="008F7A73" w:rsidRPr="00321414">
              <w:rPr>
                <w:rFonts w:ascii="Arial" w:hAnsi="Arial" w:cs="Arial"/>
                <w:bCs/>
                <w:sz w:val="18"/>
                <w:szCs w:val="18"/>
                <w:lang w:val="it-IT"/>
              </w:rPr>
              <w:t xml:space="preserve"> è</w:t>
            </w:r>
            <w:r w:rsidRPr="00321414">
              <w:rPr>
                <w:rFonts w:ascii="Arial" w:hAnsi="Arial" w:cs="Arial"/>
                <w:bCs/>
                <w:sz w:val="18"/>
                <w:szCs w:val="18"/>
                <w:lang w:val="it-IT"/>
              </w:rPr>
              <w:t xml:space="preserve"> inoltre tenuto a comunicare tempestivamente, </w:t>
            </w:r>
            <w:r w:rsidR="008F7A73" w:rsidRPr="00321414">
              <w:rPr>
                <w:rFonts w:ascii="Arial" w:hAnsi="Arial" w:cs="Arial"/>
                <w:bCs/>
                <w:sz w:val="18"/>
                <w:szCs w:val="18"/>
                <w:lang w:val="it-IT"/>
              </w:rPr>
              <w:t>tramite i suddetti</w:t>
            </w:r>
            <w:r w:rsidRPr="00321414">
              <w:rPr>
                <w:rFonts w:ascii="Arial" w:hAnsi="Arial" w:cs="Arial"/>
                <w:bCs/>
                <w:sz w:val="18"/>
                <w:szCs w:val="18"/>
                <w:lang w:val="it-IT"/>
              </w:rPr>
              <w:t xml:space="preserve"> </w:t>
            </w:r>
            <w:r w:rsidR="008F7A73" w:rsidRPr="00321414">
              <w:rPr>
                <w:rFonts w:ascii="Arial" w:hAnsi="Arial" w:cs="Arial"/>
                <w:bCs/>
                <w:sz w:val="18"/>
                <w:szCs w:val="18"/>
                <w:lang w:val="it-IT"/>
              </w:rPr>
              <w:t>mezzi</w:t>
            </w:r>
            <w:r w:rsidR="00337F17" w:rsidRPr="00321414">
              <w:rPr>
                <w:rFonts w:ascii="Arial" w:hAnsi="Arial" w:cs="Arial"/>
                <w:bCs/>
                <w:sz w:val="18"/>
                <w:szCs w:val="18"/>
                <w:lang w:val="it-IT"/>
              </w:rPr>
              <w:t>,</w:t>
            </w:r>
            <w:r w:rsidR="008F7A73" w:rsidRPr="00321414">
              <w:rPr>
                <w:rFonts w:ascii="Arial" w:hAnsi="Arial" w:cs="Arial"/>
                <w:bCs/>
                <w:sz w:val="18"/>
                <w:szCs w:val="18"/>
                <w:lang w:val="it-IT"/>
              </w:rPr>
              <w:t xml:space="preserve"> eventuali</w:t>
            </w:r>
            <w:r w:rsidRPr="00321414">
              <w:rPr>
                <w:rFonts w:ascii="Arial" w:hAnsi="Arial" w:cs="Arial"/>
                <w:bCs/>
                <w:sz w:val="18"/>
                <w:szCs w:val="18"/>
                <w:lang w:val="it-IT"/>
              </w:rPr>
              <w:t xml:space="preserve"> incidenti </w:t>
            </w:r>
            <w:r w:rsidR="008F7A73" w:rsidRPr="00321414">
              <w:rPr>
                <w:rFonts w:ascii="Arial" w:hAnsi="Arial" w:cs="Arial"/>
                <w:bCs/>
                <w:sz w:val="18"/>
                <w:szCs w:val="18"/>
                <w:lang w:val="it-IT"/>
              </w:rPr>
              <w:t>avarie</w:t>
            </w:r>
            <w:r w:rsidRPr="00321414">
              <w:rPr>
                <w:rFonts w:ascii="Arial" w:hAnsi="Arial" w:cs="Arial"/>
                <w:bCs/>
                <w:sz w:val="18"/>
                <w:szCs w:val="18"/>
                <w:lang w:val="it-IT"/>
              </w:rPr>
              <w:t xml:space="preserve">, danni ed anomalie </w:t>
            </w:r>
            <w:r w:rsidR="008F7A73" w:rsidRPr="00321414">
              <w:rPr>
                <w:rFonts w:ascii="Arial" w:hAnsi="Arial" w:cs="Arial"/>
                <w:bCs/>
                <w:sz w:val="18"/>
                <w:szCs w:val="18"/>
                <w:lang w:val="it-IT"/>
              </w:rPr>
              <w:t>che si siano verificati</w:t>
            </w:r>
            <w:r w:rsidRPr="00321414">
              <w:rPr>
                <w:rFonts w:ascii="Arial" w:hAnsi="Arial" w:cs="Arial"/>
                <w:bCs/>
                <w:sz w:val="18"/>
                <w:szCs w:val="18"/>
                <w:lang w:val="it-IT"/>
              </w:rPr>
              <w:t xml:space="preserve"> a bordo dell’imbarcazione</w:t>
            </w:r>
            <w:r w:rsidRPr="00321414">
              <w:rPr>
                <w:rFonts w:ascii="Arial" w:hAnsi="Arial" w:cs="Arial"/>
                <w:bCs/>
                <w:sz w:val="18"/>
                <w:szCs w:val="18"/>
              </w:rPr>
              <w:t xml:space="preserve">. </w:t>
            </w:r>
          </w:p>
        </w:tc>
      </w:tr>
      <w:tr w:rsidR="00CD40DE" w:rsidRPr="00314B96" w14:paraId="03C55083" w14:textId="77777777" w:rsidTr="00CD40DE">
        <w:tc>
          <w:tcPr>
            <w:tcW w:w="3485" w:type="dxa"/>
          </w:tcPr>
          <w:p w14:paraId="77F8E64C"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t xml:space="preserve">V závažných případech, kdy škody vzniknou na více plavidlech nebo v případě vážných úrazů </w:t>
            </w:r>
            <w:r w:rsidRPr="00314B96">
              <w:rPr>
                <w:b w:val="0"/>
                <w:bCs/>
                <w:sz w:val="18"/>
                <w:szCs w:val="18"/>
                <w:lang w:val="cs-CZ"/>
              </w:rPr>
              <w:lastRenderedPageBreak/>
              <w:t>osob, je kapitán povinen oznámit tuto skutečnost příslušnému přístavnímu úřadu, který sepíše zápis tak, aby mohl být předán Pronajímateli za účelem následného předání pojišťovně.</w:t>
            </w:r>
          </w:p>
        </w:tc>
        <w:tc>
          <w:tcPr>
            <w:tcW w:w="3485" w:type="dxa"/>
          </w:tcPr>
          <w:p w14:paraId="22A7E334"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lastRenderedPageBreak/>
              <w:t xml:space="preserve">In serious cases where damage is caused to multiple watercraft or in cases of severe injuries, the captain is obliged </w:t>
            </w:r>
            <w:r w:rsidRPr="00321414">
              <w:rPr>
                <w:rFonts w:ascii="Arial" w:hAnsi="Arial" w:cs="Arial"/>
                <w:sz w:val="18"/>
                <w:szCs w:val="18"/>
                <w:lang w:val="en-GB" w:bidi="en-GB"/>
              </w:rPr>
              <w:lastRenderedPageBreak/>
              <w:t>to notify the competent port authority, which shall draw up a record so that it can be handed over to the Lessor to be forwarded to the insurance company.</w:t>
            </w:r>
          </w:p>
        </w:tc>
        <w:tc>
          <w:tcPr>
            <w:tcW w:w="3486" w:type="dxa"/>
          </w:tcPr>
          <w:p w14:paraId="1DC40375"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lastRenderedPageBreak/>
              <w:t>In casi</w:t>
            </w:r>
            <w:r w:rsidR="00B2740A" w:rsidRPr="00321414">
              <w:rPr>
                <w:rFonts w:ascii="Arial" w:hAnsi="Arial" w:cs="Arial"/>
                <w:bCs/>
                <w:sz w:val="18"/>
                <w:szCs w:val="18"/>
                <w:lang w:val="it-IT"/>
              </w:rPr>
              <w:t xml:space="preserve"> di</w:t>
            </w:r>
            <w:r w:rsidRPr="00321414">
              <w:rPr>
                <w:rFonts w:ascii="Arial" w:hAnsi="Arial" w:cs="Arial"/>
                <w:bCs/>
                <w:sz w:val="18"/>
                <w:szCs w:val="18"/>
                <w:lang w:val="it-IT"/>
              </w:rPr>
              <w:t xml:space="preserve"> gravi danni </w:t>
            </w:r>
            <w:r w:rsidR="00B2740A" w:rsidRPr="00321414">
              <w:rPr>
                <w:rFonts w:ascii="Arial" w:hAnsi="Arial" w:cs="Arial"/>
                <w:bCs/>
                <w:sz w:val="18"/>
                <w:szCs w:val="18"/>
                <w:lang w:val="it-IT"/>
              </w:rPr>
              <w:t>che includano</w:t>
            </w:r>
            <w:r w:rsidRPr="00321414">
              <w:rPr>
                <w:rFonts w:ascii="Arial" w:hAnsi="Arial" w:cs="Arial"/>
                <w:bCs/>
                <w:sz w:val="18"/>
                <w:szCs w:val="18"/>
                <w:lang w:val="it-IT"/>
              </w:rPr>
              <w:t xml:space="preserve"> più imbarcazioni o in caso di gravi infortuni </w:t>
            </w:r>
            <w:r w:rsidR="00B2740A" w:rsidRPr="00321414">
              <w:rPr>
                <w:rFonts w:ascii="Arial" w:hAnsi="Arial" w:cs="Arial"/>
                <w:bCs/>
                <w:sz w:val="18"/>
                <w:szCs w:val="18"/>
                <w:lang w:val="it-IT"/>
              </w:rPr>
              <w:t>a</w:t>
            </w:r>
            <w:r w:rsidRPr="00321414">
              <w:rPr>
                <w:rFonts w:ascii="Arial" w:hAnsi="Arial" w:cs="Arial"/>
                <w:bCs/>
                <w:sz w:val="18"/>
                <w:szCs w:val="18"/>
                <w:lang w:val="it-IT"/>
              </w:rPr>
              <w:t>lle persone</w:t>
            </w:r>
            <w:r w:rsidR="00337F17" w:rsidRPr="00321414">
              <w:rPr>
                <w:rFonts w:ascii="Arial" w:hAnsi="Arial" w:cs="Arial"/>
                <w:bCs/>
                <w:sz w:val="18"/>
                <w:szCs w:val="18"/>
                <w:lang w:val="it-IT"/>
              </w:rPr>
              <w:t>,</w:t>
            </w:r>
            <w:r w:rsidR="00B2740A" w:rsidRPr="00321414">
              <w:rPr>
                <w:rFonts w:ascii="Arial" w:hAnsi="Arial" w:cs="Arial"/>
                <w:bCs/>
                <w:sz w:val="18"/>
                <w:szCs w:val="18"/>
                <w:lang w:val="it-IT"/>
              </w:rPr>
              <w:t xml:space="preserve"> è fatto obbligo al</w:t>
            </w:r>
            <w:r w:rsidRPr="00321414">
              <w:rPr>
                <w:rFonts w:ascii="Arial" w:hAnsi="Arial" w:cs="Arial"/>
                <w:bCs/>
                <w:sz w:val="18"/>
                <w:szCs w:val="18"/>
                <w:lang w:val="it-IT"/>
              </w:rPr>
              <w:t xml:space="preserve"> </w:t>
            </w:r>
            <w:r w:rsidR="00D8271E" w:rsidRPr="00321414">
              <w:rPr>
                <w:rFonts w:ascii="Arial" w:hAnsi="Arial" w:cs="Arial"/>
                <w:bCs/>
                <w:sz w:val="18"/>
                <w:szCs w:val="18"/>
                <w:lang w:val="it-IT"/>
              </w:rPr>
              <w:lastRenderedPageBreak/>
              <w:t>Comandante</w:t>
            </w:r>
            <w:r w:rsidRPr="00321414">
              <w:rPr>
                <w:rFonts w:ascii="Arial" w:hAnsi="Arial" w:cs="Arial"/>
                <w:bCs/>
                <w:sz w:val="18"/>
                <w:szCs w:val="18"/>
                <w:lang w:val="it-IT"/>
              </w:rPr>
              <w:t xml:space="preserve"> </w:t>
            </w:r>
            <w:r w:rsidR="00B2740A" w:rsidRPr="00321414">
              <w:rPr>
                <w:rFonts w:ascii="Arial" w:hAnsi="Arial" w:cs="Arial"/>
                <w:bCs/>
                <w:sz w:val="18"/>
                <w:szCs w:val="18"/>
                <w:lang w:val="it-IT"/>
              </w:rPr>
              <w:t xml:space="preserve">di denunciarli </w:t>
            </w:r>
            <w:r w:rsidRPr="00321414">
              <w:rPr>
                <w:rFonts w:ascii="Arial" w:hAnsi="Arial" w:cs="Arial"/>
                <w:bCs/>
                <w:sz w:val="18"/>
                <w:szCs w:val="18"/>
                <w:lang w:val="it-IT"/>
              </w:rPr>
              <w:t xml:space="preserve">alle </w:t>
            </w:r>
            <w:r w:rsidR="00B2740A" w:rsidRPr="00321414">
              <w:rPr>
                <w:rFonts w:ascii="Arial" w:hAnsi="Arial" w:cs="Arial"/>
                <w:bCs/>
                <w:sz w:val="18"/>
                <w:szCs w:val="18"/>
                <w:lang w:val="it-IT"/>
              </w:rPr>
              <w:t>A</w:t>
            </w:r>
            <w:r w:rsidRPr="00321414">
              <w:rPr>
                <w:rFonts w:ascii="Arial" w:hAnsi="Arial" w:cs="Arial"/>
                <w:bCs/>
                <w:sz w:val="18"/>
                <w:szCs w:val="18"/>
                <w:lang w:val="it-IT"/>
              </w:rPr>
              <w:t>utorità portuali competenti</w:t>
            </w:r>
            <w:r w:rsidR="00B2740A" w:rsidRPr="00321414">
              <w:rPr>
                <w:rFonts w:ascii="Arial" w:hAnsi="Arial" w:cs="Arial"/>
                <w:bCs/>
                <w:sz w:val="18"/>
                <w:szCs w:val="18"/>
                <w:lang w:val="it-IT"/>
              </w:rPr>
              <w:t xml:space="preserve"> che </w:t>
            </w:r>
            <w:r w:rsidRPr="00321414">
              <w:rPr>
                <w:rFonts w:ascii="Arial" w:hAnsi="Arial" w:cs="Arial"/>
                <w:bCs/>
                <w:sz w:val="18"/>
                <w:szCs w:val="18"/>
                <w:lang w:val="it-IT"/>
              </w:rPr>
              <w:t xml:space="preserve">redigeranno </w:t>
            </w:r>
            <w:r w:rsidR="00B2740A" w:rsidRPr="00321414">
              <w:rPr>
                <w:rFonts w:ascii="Arial" w:hAnsi="Arial" w:cs="Arial"/>
                <w:bCs/>
                <w:sz w:val="18"/>
                <w:szCs w:val="18"/>
                <w:lang w:val="it-IT"/>
              </w:rPr>
              <w:t xml:space="preserve">apposito </w:t>
            </w:r>
            <w:r w:rsidRPr="00321414">
              <w:rPr>
                <w:rFonts w:ascii="Arial" w:hAnsi="Arial" w:cs="Arial"/>
                <w:bCs/>
                <w:sz w:val="18"/>
                <w:szCs w:val="18"/>
                <w:lang w:val="it-IT"/>
              </w:rPr>
              <w:t>verbale</w:t>
            </w:r>
            <w:r w:rsidR="00B2740A" w:rsidRPr="00321414">
              <w:rPr>
                <w:rFonts w:ascii="Arial" w:hAnsi="Arial" w:cs="Arial"/>
                <w:bCs/>
                <w:sz w:val="18"/>
                <w:szCs w:val="18"/>
                <w:lang w:val="it-IT"/>
              </w:rPr>
              <w:t xml:space="preserve"> da consegnare</w:t>
            </w:r>
            <w:r w:rsidRPr="00321414">
              <w:rPr>
                <w:rFonts w:ascii="Arial" w:hAnsi="Arial" w:cs="Arial"/>
                <w:bCs/>
                <w:sz w:val="18"/>
                <w:szCs w:val="18"/>
                <w:lang w:val="it-IT"/>
              </w:rPr>
              <w:t xml:space="preserv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w:t>
            </w:r>
            <w:r w:rsidR="00D8271E" w:rsidRPr="00321414">
              <w:rPr>
                <w:rFonts w:ascii="Arial" w:hAnsi="Arial" w:cs="Arial"/>
                <w:bCs/>
                <w:sz w:val="18"/>
                <w:szCs w:val="18"/>
                <w:lang w:val="it-IT"/>
              </w:rPr>
              <w:t xml:space="preserve">ai fini della </w:t>
            </w:r>
            <w:r w:rsidR="00B2740A" w:rsidRPr="00321414">
              <w:rPr>
                <w:rFonts w:ascii="Arial" w:hAnsi="Arial" w:cs="Arial"/>
                <w:bCs/>
                <w:sz w:val="18"/>
                <w:szCs w:val="18"/>
                <w:lang w:val="it-IT"/>
              </w:rPr>
              <w:t>presentazione</w:t>
            </w:r>
            <w:r w:rsidR="00D8271E" w:rsidRPr="00321414">
              <w:rPr>
                <w:rFonts w:ascii="Arial" w:hAnsi="Arial" w:cs="Arial"/>
                <w:bCs/>
                <w:sz w:val="18"/>
                <w:szCs w:val="18"/>
                <w:lang w:val="it-IT"/>
              </w:rPr>
              <w:t xml:space="preserve"> </w:t>
            </w:r>
            <w:r w:rsidRPr="00321414">
              <w:rPr>
                <w:rFonts w:ascii="Arial" w:hAnsi="Arial" w:cs="Arial"/>
                <w:bCs/>
                <w:sz w:val="18"/>
                <w:szCs w:val="18"/>
                <w:lang w:val="it-IT"/>
              </w:rPr>
              <w:t>all</w:t>
            </w:r>
            <w:r w:rsidR="00B2740A" w:rsidRPr="00321414">
              <w:rPr>
                <w:rFonts w:ascii="Arial" w:hAnsi="Arial" w:cs="Arial"/>
                <w:bCs/>
                <w:sz w:val="18"/>
                <w:szCs w:val="18"/>
                <w:lang w:val="it-IT"/>
              </w:rPr>
              <w:t xml:space="preserve">a Società di </w:t>
            </w:r>
            <w:r w:rsidRPr="00321414">
              <w:rPr>
                <w:rFonts w:ascii="Arial" w:hAnsi="Arial" w:cs="Arial"/>
                <w:bCs/>
                <w:sz w:val="18"/>
                <w:szCs w:val="18"/>
                <w:lang w:val="it-IT"/>
              </w:rPr>
              <w:t>assicurazione.  </w:t>
            </w:r>
          </w:p>
        </w:tc>
      </w:tr>
      <w:tr w:rsidR="00CD40DE" w:rsidRPr="00314B96" w14:paraId="22F44771" w14:textId="77777777" w:rsidTr="00CD40DE">
        <w:tc>
          <w:tcPr>
            <w:tcW w:w="3485" w:type="dxa"/>
          </w:tcPr>
          <w:p w14:paraId="43AE5D20" w14:textId="77777777" w:rsidR="00CD40DE" w:rsidRPr="00314B96" w:rsidRDefault="00CD40DE" w:rsidP="00BD4B5C">
            <w:pPr>
              <w:pStyle w:val="Styl2"/>
              <w:spacing w:before="80" w:after="80" w:line="276" w:lineRule="auto"/>
              <w:rPr>
                <w:rFonts w:cs="Arial"/>
                <w:b w:val="0"/>
                <w:bCs/>
                <w:sz w:val="18"/>
                <w:szCs w:val="18"/>
                <w:lang w:val="cs-CZ"/>
              </w:rPr>
            </w:pPr>
            <w:r w:rsidRPr="00314B96">
              <w:rPr>
                <w:b w:val="0"/>
                <w:bCs/>
                <w:sz w:val="18"/>
                <w:szCs w:val="18"/>
                <w:lang w:val="cs-CZ"/>
              </w:rPr>
              <w:lastRenderedPageBreak/>
              <w:t>Jestliže Nájemce a kapitán plavidla nejsou tatáž osoba, odpovídá kapitán za škody vzniklé v důsledku porušení jeho povinností, uvedených v tomto článku XIII., samostatně</w:t>
            </w:r>
            <w:r w:rsidR="00300D90">
              <w:rPr>
                <w:b w:val="0"/>
                <w:bCs/>
                <w:sz w:val="18"/>
                <w:szCs w:val="18"/>
                <w:lang w:val="cs-CZ"/>
              </w:rPr>
              <w:t xml:space="preserve"> a nerozdílně s nájemcem</w:t>
            </w:r>
          </w:p>
        </w:tc>
        <w:tc>
          <w:tcPr>
            <w:tcW w:w="3485" w:type="dxa"/>
          </w:tcPr>
          <w:p w14:paraId="13375C8F" w14:textId="77777777" w:rsidR="00CD40DE" w:rsidRPr="00321414" w:rsidRDefault="00CD40DE" w:rsidP="005E4920">
            <w:pPr>
              <w:spacing w:line="276" w:lineRule="auto"/>
              <w:ind w:left="0" w:right="63"/>
              <w:rPr>
                <w:rFonts w:ascii="Arial" w:hAnsi="Arial" w:cs="Arial"/>
                <w:lang w:val="en-GB"/>
              </w:rPr>
            </w:pPr>
            <w:r w:rsidRPr="00321414">
              <w:rPr>
                <w:rFonts w:ascii="Arial" w:hAnsi="Arial" w:cs="Arial"/>
                <w:sz w:val="18"/>
                <w:szCs w:val="18"/>
                <w:lang w:val="en-GB" w:bidi="en-GB"/>
              </w:rPr>
              <w:t>If the Lessee and the captain of the Watercraft are not the same person, the captain shall be independently</w:t>
            </w:r>
            <w:r w:rsidR="005E4920" w:rsidRPr="00321414">
              <w:rPr>
                <w:rFonts w:ascii="Arial" w:hAnsi="Arial" w:cs="Arial"/>
                <w:sz w:val="18"/>
                <w:szCs w:val="18"/>
                <w:lang w:val="en-GB" w:bidi="en-GB"/>
              </w:rPr>
              <w:t>, and severally with the Lessee,</w:t>
            </w:r>
            <w:r w:rsidRPr="00321414">
              <w:rPr>
                <w:rFonts w:ascii="Arial" w:hAnsi="Arial" w:cs="Arial"/>
                <w:sz w:val="18"/>
                <w:szCs w:val="18"/>
                <w:lang w:val="en-GB" w:bidi="en-GB"/>
              </w:rPr>
              <w:t xml:space="preserve"> liable for any damage incurred as a result of breach of his</w:t>
            </w:r>
            <w:r w:rsidR="005E4920" w:rsidRPr="00321414">
              <w:rPr>
                <w:rFonts w:ascii="Arial" w:hAnsi="Arial" w:cs="Arial"/>
                <w:sz w:val="18"/>
                <w:szCs w:val="18"/>
                <w:lang w:val="en-GB" w:bidi="en-GB"/>
              </w:rPr>
              <w:t>/her</w:t>
            </w:r>
            <w:r w:rsidRPr="00321414">
              <w:rPr>
                <w:rFonts w:ascii="Arial" w:hAnsi="Arial" w:cs="Arial"/>
                <w:sz w:val="18"/>
                <w:szCs w:val="18"/>
                <w:lang w:val="en-GB" w:bidi="en-GB"/>
              </w:rPr>
              <w:t xml:space="preserve"> obligations set out in this Article XIII.</w:t>
            </w:r>
          </w:p>
        </w:tc>
        <w:tc>
          <w:tcPr>
            <w:tcW w:w="3486" w:type="dxa"/>
          </w:tcPr>
          <w:p w14:paraId="4DE69BD0" w14:textId="77777777" w:rsidR="00CD40DE" w:rsidRPr="00321414" w:rsidRDefault="00D8271E" w:rsidP="00BD4B5C">
            <w:pPr>
              <w:spacing w:line="276" w:lineRule="auto"/>
              <w:ind w:left="0" w:right="63"/>
              <w:rPr>
                <w:rFonts w:ascii="Arial" w:hAnsi="Arial" w:cs="Arial"/>
                <w:lang w:val="it-IT"/>
              </w:rPr>
            </w:pPr>
            <w:r w:rsidRPr="00321414">
              <w:rPr>
                <w:rFonts w:ascii="Arial" w:hAnsi="Arial" w:cs="Arial"/>
                <w:bCs/>
                <w:sz w:val="18"/>
                <w:szCs w:val="18"/>
                <w:lang w:val="it-IT"/>
              </w:rPr>
              <w:t xml:space="preserve">Nel caso in cui 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non coincida con il comandante</w:t>
            </w:r>
            <w:r w:rsidR="00CD40DE" w:rsidRPr="00321414">
              <w:rPr>
                <w:rFonts w:ascii="Arial" w:hAnsi="Arial" w:cs="Arial"/>
                <w:bCs/>
                <w:sz w:val="18"/>
                <w:szCs w:val="18"/>
                <w:lang w:val="it-IT"/>
              </w:rPr>
              <w:t xml:space="preserve">, il </w:t>
            </w:r>
            <w:r w:rsidRPr="00321414">
              <w:rPr>
                <w:rFonts w:ascii="Arial" w:hAnsi="Arial" w:cs="Arial"/>
                <w:bCs/>
                <w:sz w:val="18"/>
                <w:szCs w:val="18"/>
                <w:lang w:val="it-IT"/>
              </w:rPr>
              <w:t>Comandante</w:t>
            </w:r>
            <w:r w:rsidR="00CD40DE" w:rsidRPr="00321414">
              <w:rPr>
                <w:rFonts w:ascii="Arial" w:hAnsi="Arial" w:cs="Arial"/>
                <w:bCs/>
                <w:sz w:val="18"/>
                <w:szCs w:val="18"/>
                <w:lang w:val="it-IT"/>
              </w:rPr>
              <w:t xml:space="preserve"> risponderà dei danni </w:t>
            </w:r>
            <w:r w:rsidR="00B2740A" w:rsidRPr="00321414">
              <w:rPr>
                <w:rFonts w:ascii="Arial" w:hAnsi="Arial" w:cs="Arial"/>
                <w:bCs/>
                <w:sz w:val="18"/>
                <w:szCs w:val="18"/>
                <w:lang w:val="it-IT"/>
              </w:rPr>
              <w:t>causati dall’</w:t>
            </w:r>
            <w:r w:rsidR="00CD40DE" w:rsidRPr="00321414">
              <w:rPr>
                <w:rFonts w:ascii="Arial" w:hAnsi="Arial" w:cs="Arial"/>
                <w:bCs/>
                <w:sz w:val="18"/>
                <w:szCs w:val="18"/>
                <w:lang w:val="it-IT"/>
              </w:rPr>
              <w:t>inadempimento alle proprie obbligazioni di cui al presente articolo XIII, in maniera indipendente</w:t>
            </w:r>
            <w:r w:rsidR="00337F17" w:rsidRPr="00321414">
              <w:rPr>
                <w:rFonts w:ascii="Arial" w:hAnsi="Arial" w:cs="Arial"/>
                <w:bCs/>
                <w:sz w:val="18"/>
                <w:szCs w:val="18"/>
                <w:lang w:val="it-IT"/>
              </w:rPr>
              <w:t xml:space="preserve"> ed in solido con il conduttore</w:t>
            </w:r>
            <w:r w:rsidR="00CD40DE" w:rsidRPr="00321414">
              <w:rPr>
                <w:rFonts w:ascii="Arial" w:hAnsi="Arial" w:cs="Arial"/>
                <w:bCs/>
                <w:sz w:val="18"/>
                <w:szCs w:val="18"/>
                <w:lang w:val="it-IT"/>
              </w:rPr>
              <w:t>.</w:t>
            </w:r>
          </w:p>
        </w:tc>
      </w:tr>
      <w:tr w:rsidR="00CD40DE" w:rsidRPr="00314B96" w14:paraId="65711CF3" w14:textId="77777777" w:rsidTr="00CD40DE">
        <w:tc>
          <w:tcPr>
            <w:tcW w:w="3485" w:type="dxa"/>
          </w:tcPr>
          <w:p w14:paraId="10657B77"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t>XIV.</w:t>
            </w:r>
          </w:p>
        </w:tc>
        <w:tc>
          <w:tcPr>
            <w:tcW w:w="3485" w:type="dxa"/>
          </w:tcPr>
          <w:p w14:paraId="203E4DAA"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lang w:val="en-GB" w:bidi="en-GB"/>
              </w:rPr>
              <w:t>XIV.</w:t>
            </w:r>
          </w:p>
        </w:tc>
        <w:tc>
          <w:tcPr>
            <w:tcW w:w="3486" w:type="dxa"/>
          </w:tcPr>
          <w:p w14:paraId="11362689" w14:textId="77777777" w:rsidR="00CD40DE" w:rsidRPr="00321414" w:rsidRDefault="00CD40DE" w:rsidP="00BD4B5C">
            <w:pPr>
              <w:spacing w:line="276" w:lineRule="auto"/>
              <w:ind w:left="0" w:right="63"/>
              <w:jc w:val="center"/>
            </w:pPr>
            <w:r w:rsidRPr="00321414">
              <w:rPr>
                <w:rFonts w:ascii="Arial" w:hAnsi="Arial" w:cs="Arial"/>
                <w:b/>
                <w:bCs/>
                <w:sz w:val="18"/>
                <w:szCs w:val="18"/>
              </w:rPr>
              <w:t>XIV.</w:t>
            </w:r>
          </w:p>
        </w:tc>
      </w:tr>
      <w:tr w:rsidR="00CD40DE" w:rsidRPr="00314B96" w14:paraId="6AF2762D" w14:textId="77777777" w:rsidTr="00CD40DE">
        <w:tc>
          <w:tcPr>
            <w:tcW w:w="3485" w:type="dxa"/>
          </w:tcPr>
          <w:p w14:paraId="3F70858C"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Pojištění</w:t>
            </w:r>
          </w:p>
        </w:tc>
        <w:tc>
          <w:tcPr>
            <w:tcW w:w="3485" w:type="dxa"/>
          </w:tcPr>
          <w:p w14:paraId="5AC01B95"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u w:val="single"/>
                <w:lang w:val="en-GB" w:bidi="en-GB"/>
              </w:rPr>
              <w:t>Insurance</w:t>
            </w:r>
          </w:p>
        </w:tc>
        <w:tc>
          <w:tcPr>
            <w:tcW w:w="3486" w:type="dxa"/>
          </w:tcPr>
          <w:p w14:paraId="16EF0729" w14:textId="77777777" w:rsidR="00CD40DE" w:rsidRPr="00321414" w:rsidRDefault="00CD40DE" w:rsidP="00BD4B5C">
            <w:pPr>
              <w:spacing w:line="276" w:lineRule="auto"/>
              <w:ind w:left="0" w:right="63"/>
              <w:jc w:val="center"/>
            </w:pPr>
            <w:r w:rsidRPr="00321414">
              <w:rPr>
                <w:rFonts w:ascii="Arial" w:hAnsi="Arial" w:cs="Arial"/>
                <w:b/>
                <w:bCs/>
                <w:sz w:val="18"/>
                <w:szCs w:val="18"/>
                <w:u w:val="single"/>
              </w:rPr>
              <w:t>Assicurazione</w:t>
            </w:r>
          </w:p>
        </w:tc>
      </w:tr>
      <w:tr w:rsidR="00CD40DE" w:rsidRPr="00314B96" w14:paraId="57937B40" w14:textId="77777777" w:rsidTr="00CD40DE">
        <w:trPr>
          <w:hidden/>
        </w:trPr>
        <w:tc>
          <w:tcPr>
            <w:tcW w:w="3485" w:type="dxa"/>
          </w:tcPr>
          <w:p w14:paraId="72AC84B8" w14:textId="77777777" w:rsidR="002E0750" w:rsidRPr="002E0750" w:rsidRDefault="002E0750" w:rsidP="002E0750">
            <w:pPr>
              <w:pStyle w:val="Odstavecseseznamem"/>
              <w:numPr>
                <w:ilvl w:val="0"/>
                <w:numId w:val="16"/>
              </w:numPr>
              <w:tabs>
                <w:tab w:val="left" w:pos="567"/>
                <w:tab w:val="left" w:pos="709"/>
              </w:tabs>
              <w:spacing w:before="0" w:line="276" w:lineRule="auto"/>
              <w:ind w:right="0"/>
              <w:contextualSpacing w:val="0"/>
              <w:rPr>
                <w:rFonts w:ascii="Arial" w:eastAsia="Times New Roman" w:hAnsi="Arial" w:cstheme="majorHAnsi"/>
                <w:bCs/>
                <w:vanish/>
                <w:color w:val="auto"/>
                <w:sz w:val="18"/>
                <w:szCs w:val="18"/>
                <w:lang w:eastAsia="cs-CZ"/>
              </w:rPr>
            </w:pPr>
          </w:p>
          <w:p w14:paraId="5F6C8818" w14:textId="77777777" w:rsidR="00CD40DE" w:rsidRDefault="00CD40DE" w:rsidP="002E0750">
            <w:pPr>
              <w:pStyle w:val="Styl2"/>
              <w:spacing w:line="276" w:lineRule="auto"/>
              <w:rPr>
                <w:b w:val="0"/>
                <w:bCs/>
                <w:sz w:val="18"/>
                <w:szCs w:val="18"/>
                <w:lang w:val="cs-CZ"/>
              </w:rPr>
            </w:pPr>
            <w:r w:rsidRPr="003525E2">
              <w:rPr>
                <w:b w:val="0"/>
                <w:bCs/>
                <w:sz w:val="18"/>
                <w:szCs w:val="18"/>
                <w:lang w:val="cs-CZ"/>
              </w:rPr>
              <w:t>Pronajímatel se zavazuje pojistit plavidlo proti obvyklým rizikům plavby na své náklady.  Pronajímatelem je zajištěno pojištění odpovědnosti vůči třetím osobám související s provozem plavidla</w:t>
            </w:r>
            <w:r w:rsidR="00300D90">
              <w:rPr>
                <w:b w:val="0"/>
                <w:bCs/>
                <w:sz w:val="18"/>
                <w:szCs w:val="18"/>
                <w:lang w:val="cs-CZ"/>
              </w:rPr>
              <w:t xml:space="preserve"> dle nařízení italského státu ve věci obchodních pronájmů rekreačních plavidel s odpovídajícím pojistným plněním.</w:t>
            </w:r>
            <w:r w:rsidRPr="003525E2">
              <w:rPr>
                <w:b w:val="0"/>
                <w:bCs/>
                <w:sz w:val="18"/>
                <w:szCs w:val="18"/>
                <w:lang w:val="cs-CZ"/>
              </w:rPr>
              <w:t xml:space="preserve"> Kopie všech požadovaných pojistných smluv budou Nájemci předány před předáním plavidla při nalodění</w:t>
            </w:r>
            <w:r w:rsidR="00300D90">
              <w:rPr>
                <w:b w:val="0"/>
                <w:bCs/>
                <w:sz w:val="18"/>
                <w:szCs w:val="18"/>
                <w:lang w:val="cs-CZ"/>
              </w:rPr>
              <w:t>; pojistné smlouvy jsou upraveny všeobecnými podmínkami Mod. 6150T23 GenMar k nahlédnutí na webových stránkách pojišťovny Generali S.p.a.</w:t>
            </w:r>
          </w:p>
          <w:p w14:paraId="61ADE74B" w14:textId="77777777" w:rsidR="00300D90" w:rsidRDefault="00300D90" w:rsidP="00300D90">
            <w:pPr>
              <w:pStyle w:val="Styl2"/>
              <w:numPr>
                <w:ilvl w:val="0"/>
                <w:numId w:val="0"/>
              </w:numPr>
              <w:spacing w:line="276" w:lineRule="auto"/>
              <w:ind w:left="570"/>
              <w:rPr>
                <w:b w:val="0"/>
                <w:bCs/>
                <w:sz w:val="18"/>
                <w:szCs w:val="18"/>
                <w:lang w:val="cs-CZ"/>
              </w:rPr>
            </w:pPr>
            <w:r>
              <w:rPr>
                <w:b w:val="0"/>
                <w:bCs/>
                <w:sz w:val="18"/>
                <w:szCs w:val="18"/>
                <w:lang w:val="cs-CZ"/>
              </w:rPr>
              <w:t>Na vyžádání klienta mu bude sdělena výše pojistné částky.</w:t>
            </w:r>
          </w:p>
          <w:p w14:paraId="678F1BA2" w14:textId="77777777" w:rsidR="001621CF" w:rsidRDefault="001621CF" w:rsidP="00300D90">
            <w:pPr>
              <w:pStyle w:val="Styl2"/>
              <w:numPr>
                <w:ilvl w:val="0"/>
                <w:numId w:val="0"/>
              </w:numPr>
              <w:spacing w:line="276" w:lineRule="auto"/>
              <w:ind w:left="570"/>
              <w:rPr>
                <w:b w:val="0"/>
                <w:bCs/>
                <w:sz w:val="18"/>
                <w:szCs w:val="18"/>
                <w:lang w:val="cs-CZ"/>
              </w:rPr>
            </w:pPr>
          </w:p>
          <w:p w14:paraId="78240B90" w14:textId="77777777" w:rsidR="00300D90" w:rsidRPr="003525E2" w:rsidRDefault="001621CF" w:rsidP="00321414">
            <w:pPr>
              <w:pStyle w:val="Styl2"/>
              <w:numPr>
                <w:ilvl w:val="0"/>
                <w:numId w:val="0"/>
              </w:numPr>
              <w:spacing w:line="276" w:lineRule="auto"/>
              <w:ind w:left="570"/>
              <w:rPr>
                <w:b w:val="0"/>
                <w:bCs/>
                <w:sz w:val="18"/>
                <w:szCs w:val="18"/>
                <w:lang w:val="cs-CZ"/>
              </w:rPr>
            </w:pPr>
            <w:r>
              <w:rPr>
                <w:b w:val="0"/>
                <w:bCs/>
                <w:sz w:val="18"/>
                <w:szCs w:val="18"/>
                <w:lang w:val="cs-CZ"/>
              </w:rPr>
              <w:t>Nájemce může požadovat doplnění uvedených pojistných smluv nejméně 10 dní před zahájením zájezdu za účelem dalších rizik</w:t>
            </w:r>
            <w:r w:rsidR="009D0679">
              <w:rPr>
                <w:b w:val="0"/>
                <w:bCs/>
                <w:sz w:val="18"/>
                <w:szCs w:val="18"/>
                <w:lang w:val="cs-CZ"/>
              </w:rPr>
              <w:t>, navýšení pojistných částek nebo jiných změn, které umožní pojišťovna s tím, že Nájemce uhradí výdaje na navýšení pojištění.</w:t>
            </w:r>
          </w:p>
        </w:tc>
        <w:tc>
          <w:tcPr>
            <w:tcW w:w="3485" w:type="dxa"/>
          </w:tcPr>
          <w:p w14:paraId="19DC7ADE" w14:textId="77777777" w:rsidR="00CD40DE" w:rsidRPr="00321414" w:rsidRDefault="00CD40DE" w:rsidP="00625766">
            <w:pPr>
              <w:spacing w:before="0" w:line="276" w:lineRule="auto"/>
              <w:ind w:left="0" w:right="63"/>
              <w:rPr>
                <w:rFonts w:ascii="Arial" w:hAnsi="Arial" w:cs="Arial"/>
                <w:sz w:val="18"/>
                <w:szCs w:val="18"/>
                <w:lang w:val="en-GB" w:bidi="en-GB"/>
              </w:rPr>
            </w:pPr>
            <w:r w:rsidRPr="00321414">
              <w:rPr>
                <w:rFonts w:ascii="Arial" w:hAnsi="Arial" w:cs="Arial"/>
                <w:sz w:val="18"/>
                <w:szCs w:val="18"/>
                <w:lang w:val="en-GB" w:bidi="en-GB"/>
              </w:rPr>
              <w:t>The Lessor agrees to take out insurance against the usual risks of navigation at its own expense.  The Lessor provides for third-party liability insurance related to t</w:t>
            </w:r>
            <w:r w:rsidR="00625766" w:rsidRPr="00321414">
              <w:rPr>
                <w:rFonts w:ascii="Arial" w:hAnsi="Arial" w:cs="Arial"/>
                <w:sz w:val="18"/>
                <w:szCs w:val="18"/>
                <w:lang w:val="en-GB" w:bidi="en-GB"/>
              </w:rPr>
              <w:t>he operation of the Watercraft according to the provisions of the Italian legislatio</w:t>
            </w:r>
            <w:r w:rsidR="00E84101" w:rsidRPr="00321414">
              <w:rPr>
                <w:rFonts w:ascii="Arial" w:hAnsi="Arial" w:cs="Arial"/>
                <w:sz w:val="18"/>
                <w:szCs w:val="18"/>
                <w:lang w:val="en-GB" w:bidi="en-GB"/>
              </w:rPr>
              <w:t>n regarding the lease of recreational</w:t>
            </w:r>
            <w:r w:rsidR="00625766" w:rsidRPr="00321414">
              <w:rPr>
                <w:rFonts w:ascii="Arial" w:hAnsi="Arial" w:cs="Arial"/>
                <w:sz w:val="18"/>
                <w:szCs w:val="18"/>
                <w:lang w:val="en-GB" w:bidi="en-GB"/>
              </w:rPr>
              <w:t xml:space="preserve"> watercraft and the related insurance ceilings. </w:t>
            </w:r>
          </w:p>
          <w:p w14:paraId="3A624B53" w14:textId="77777777" w:rsidR="00172D11" w:rsidRPr="00321414" w:rsidRDefault="00172D11" w:rsidP="00625766">
            <w:pPr>
              <w:spacing w:before="0" w:line="276" w:lineRule="auto"/>
              <w:ind w:left="0" w:right="63"/>
              <w:rPr>
                <w:rFonts w:ascii="Arial" w:hAnsi="Arial" w:cs="Arial"/>
                <w:sz w:val="18"/>
                <w:szCs w:val="18"/>
                <w:lang w:val="en-GB" w:bidi="en-GB"/>
              </w:rPr>
            </w:pPr>
          </w:p>
          <w:p w14:paraId="67F07D3A" w14:textId="77777777" w:rsidR="00172D11" w:rsidRPr="00321414" w:rsidRDefault="00172D11" w:rsidP="00625766">
            <w:pPr>
              <w:spacing w:before="0" w:line="276" w:lineRule="auto"/>
              <w:ind w:left="0" w:right="63"/>
              <w:rPr>
                <w:rFonts w:ascii="Arial" w:hAnsi="Arial" w:cs="Arial"/>
                <w:sz w:val="18"/>
                <w:szCs w:val="18"/>
                <w:lang w:val="en-GB" w:bidi="en-GB"/>
              </w:rPr>
            </w:pPr>
          </w:p>
          <w:p w14:paraId="1000FE41" w14:textId="77777777" w:rsidR="00625766" w:rsidRPr="00321414" w:rsidRDefault="00625766" w:rsidP="00625766">
            <w:pPr>
              <w:spacing w:before="0" w:line="276" w:lineRule="auto"/>
              <w:ind w:left="0" w:right="63"/>
              <w:rPr>
                <w:rFonts w:ascii="Arial" w:hAnsi="Arial" w:cs="Arial"/>
                <w:sz w:val="18"/>
                <w:szCs w:val="18"/>
                <w:lang w:val="en-GB" w:bidi="en-GB"/>
              </w:rPr>
            </w:pPr>
            <w:r w:rsidRPr="00321414">
              <w:rPr>
                <w:rFonts w:ascii="Arial" w:hAnsi="Arial" w:cs="Arial"/>
                <w:sz w:val="18"/>
                <w:szCs w:val="18"/>
                <w:lang w:val="en-GB" w:bidi="en-GB"/>
              </w:rPr>
              <w:t>A copy of the insurance contracts is given to the Lessee when the Watercraft is handed over to the Lessee. These contracts are regulated by the general terms and conditions Mod. 61501T23 of JanMar available on the website of the insurance company Generali Italia S.p.A. .</w:t>
            </w:r>
          </w:p>
          <w:p w14:paraId="1126B179" w14:textId="77777777" w:rsidR="00625766" w:rsidRPr="00321414" w:rsidRDefault="00625766" w:rsidP="00625766">
            <w:pPr>
              <w:spacing w:before="0" w:line="276" w:lineRule="auto"/>
              <w:ind w:left="0" w:right="63"/>
              <w:rPr>
                <w:rFonts w:ascii="Arial" w:hAnsi="Arial" w:cs="Arial"/>
                <w:sz w:val="18"/>
                <w:szCs w:val="18"/>
                <w:lang w:val="en-GB" w:bidi="en-GB"/>
              </w:rPr>
            </w:pPr>
            <w:r w:rsidRPr="00321414">
              <w:rPr>
                <w:rFonts w:ascii="Arial" w:hAnsi="Arial" w:cs="Arial"/>
                <w:sz w:val="18"/>
                <w:szCs w:val="18"/>
                <w:lang w:val="en-GB" w:bidi="en-GB"/>
              </w:rPr>
              <w:t>Upon Clients‘ requests, insurance ceilings will be communicated.</w:t>
            </w:r>
          </w:p>
          <w:p w14:paraId="147328BB" w14:textId="77777777" w:rsidR="00172D11" w:rsidRPr="00321414" w:rsidRDefault="00172D11" w:rsidP="00625766">
            <w:pPr>
              <w:spacing w:before="0" w:line="276" w:lineRule="auto"/>
              <w:ind w:left="0" w:right="63"/>
              <w:rPr>
                <w:rFonts w:ascii="Arial" w:hAnsi="Arial" w:cs="Arial"/>
                <w:sz w:val="18"/>
                <w:szCs w:val="18"/>
                <w:lang w:val="en-GB" w:bidi="en-GB"/>
              </w:rPr>
            </w:pPr>
          </w:p>
          <w:p w14:paraId="20EE4323" w14:textId="77777777" w:rsidR="00D123AE" w:rsidRPr="00321414" w:rsidRDefault="00172D11" w:rsidP="00625766">
            <w:pPr>
              <w:spacing w:before="0" w:line="276" w:lineRule="auto"/>
              <w:ind w:left="0" w:right="63"/>
              <w:rPr>
                <w:rFonts w:ascii="Arial" w:hAnsi="Arial" w:cs="Arial"/>
                <w:sz w:val="18"/>
                <w:szCs w:val="18"/>
                <w:lang w:val="en-GB" w:bidi="en-GB"/>
              </w:rPr>
            </w:pPr>
            <w:r w:rsidRPr="00321414">
              <w:rPr>
                <w:rFonts w:ascii="Arial" w:hAnsi="Arial" w:cs="Arial"/>
                <w:sz w:val="18"/>
                <w:szCs w:val="18"/>
                <w:lang w:val="en-GB" w:bidi="en-GB"/>
              </w:rPr>
              <w:t>A</w:t>
            </w:r>
            <w:r w:rsidR="00D123AE" w:rsidRPr="00321414">
              <w:rPr>
                <w:rFonts w:ascii="Arial" w:hAnsi="Arial" w:cs="Arial"/>
                <w:sz w:val="18"/>
                <w:szCs w:val="18"/>
                <w:lang w:val="en-GB" w:bidi="en-GB"/>
              </w:rPr>
              <w:t>t least 10 days before the tour begins</w:t>
            </w:r>
            <w:r w:rsidRPr="00321414">
              <w:rPr>
                <w:rFonts w:ascii="Arial" w:hAnsi="Arial" w:cs="Arial"/>
                <w:sz w:val="18"/>
                <w:szCs w:val="18"/>
                <w:lang w:val="en-GB" w:bidi="en-GB"/>
              </w:rPr>
              <w:t>,</w:t>
            </w:r>
            <w:r w:rsidR="00D123AE" w:rsidRPr="00321414">
              <w:rPr>
                <w:rFonts w:ascii="Arial" w:hAnsi="Arial" w:cs="Arial"/>
                <w:sz w:val="18"/>
                <w:szCs w:val="18"/>
                <w:lang w:val="en-GB" w:bidi="en-GB"/>
              </w:rPr>
              <w:t xml:space="preserve"> </w:t>
            </w:r>
            <w:r w:rsidRPr="00321414">
              <w:rPr>
                <w:rFonts w:ascii="Arial" w:hAnsi="Arial" w:cs="Arial"/>
                <w:sz w:val="18"/>
                <w:szCs w:val="18"/>
                <w:lang w:val="en-GB" w:bidi="en-GB"/>
              </w:rPr>
              <w:t xml:space="preserve">the Lessee may integrate the above mentioned insurance policies, </w:t>
            </w:r>
            <w:r w:rsidR="00D123AE" w:rsidRPr="00321414">
              <w:rPr>
                <w:rFonts w:ascii="Arial" w:hAnsi="Arial" w:cs="Arial"/>
                <w:sz w:val="18"/>
                <w:szCs w:val="18"/>
                <w:lang w:val="en-GB" w:bidi="en-GB"/>
              </w:rPr>
              <w:t>in order to extend the r</w:t>
            </w:r>
            <w:r w:rsidRPr="00321414">
              <w:rPr>
                <w:rFonts w:ascii="Arial" w:hAnsi="Arial" w:cs="Arial"/>
                <w:sz w:val="18"/>
                <w:szCs w:val="18"/>
                <w:lang w:val="en-GB" w:bidi="en-GB"/>
              </w:rPr>
              <w:t>i</w:t>
            </w:r>
            <w:r w:rsidR="00D123AE" w:rsidRPr="00321414">
              <w:rPr>
                <w:rFonts w:ascii="Arial" w:hAnsi="Arial" w:cs="Arial"/>
                <w:sz w:val="18"/>
                <w:szCs w:val="18"/>
                <w:lang w:val="en-GB" w:bidi="en-GB"/>
              </w:rPr>
              <w:t>sk coverage, increase the ceilings and apply any modification allowed by the insurance com</w:t>
            </w:r>
            <w:r w:rsidRPr="00321414">
              <w:rPr>
                <w:rFonts w:ascii="Arial" w:hAnsi="Arial" w:cs="Arial"/>
                <w:sz w:val="18"/>
                <w:szCs w:val="18"/>
                <w:lang w:val="en-GB" w:bidi="en-GB"/>
              </w:rPr>
              <w:t>p</w:t>
            </w:r>
            <w:r w:rsidR="00D123AE" w:rsidRPr="00321414">
              <w:rPr>
                <w:rFonts w:ascii="Arial" w:hAnsi="Arial" w:cs="Arial"/>
                <w:sz w:val="18"/>
                <w:szCs w:val="18"/>
                <w:lang w:val="en-GB" w:bidi="en-GB"/>
              </w:rPr>
              <w:t>any, bearing the full cost of such additions.</w:t>
            </w:r>
          </w:p>
          <w:p w14:paraId="6F9247D7" w14:textId="77777777" w:rsidR="00625766" w:rsidRPr="00321414" w:rsidRDefault="00625766" w:rsidP="00625766">
            <w:pPr>
              <w:spacing w:before="0" w:line="276" w:lineRule="auto"/>
              <w:ind w:left="0" w:right="63"/>
              <w:rPr>
                <w:rFonts w:ascii="Arial" w:hAnsi="Arial" w:cs="Arial"/>
                <w:lang w:val="en-GB"/>
              </w:rPr>
            </w:pPr>
          </w:p>
        </w:tc>
        <w:tc>
          <w:tcPr>
            <w:tcW w:w="3486" w:type="dxa"/>
          </w:tcPr>
          <w:p w14:paraId="59DAF0CD" w14:textId="77777777" w:rsidR="00337F17" w:rsidRPr="00321414" w:rsidRDefault="00CD40DE" w:rsidP="002E0750">
            <w:pPr>
              <w:spacing w:before="0" w:line="276" w:lineRule="auto"/>
              <w:ind w:left="0" w:right="63"/>
              <w:rPr>
                <w:rFonts w:ascii="Arial" w:hAnsi="Arial" w:cs="Arial"/>
                <w:bCs/>
                <w:sz w:val="18"/>
                <w:szCs w:val="18"/>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Locatore</w:t>
            </w:r>
            <w:r w:rsidR="00B2740A" w:rsidRPr="00321414">
              <w:rPr>
                <w:rFonts w:ascii="Arial" w:hAnsi="Arial" w:cs="Arial"/>
                <w:bCs/>
                <w:sz w:val="18"/>
                <w:szCs w:val="18"/>
                <w:lang w:val="it-IT"/>
              </w:rPr>
              <w:t xml:space="preserve"> si obbliga</w:t>
            </w:r>
            <w:r w:rsidRPr="00321414">
              <w:rPr>
                <w:rFonts w:ascii="Arial" w:hAnsi="Arial" w:cs="Arial"/>
                <w:bCs/>
                <w:sz w:val="18"/>
                <w:szCs w:val="18"/>
                <w:lang w:val="it-IT"/>
              </w:rPr>
              <w:t xml:space="preserve"> </w:t>
            </w:r>
            <w:r w:rsidR="00337F17" w:rsidRPr="00321414">
              <w:rPr>
                <w:rFonts w:ascii="Arial" w:hAnsi="Arial" w:cs="Arial"/>
                <w:bCs/>
                <w:sz w:val="18"/>
                <w:szCs w:val="18"/>
                <w:lang w:val="it-IT"/>
              </w:rPr>
              <w:t>a</w:t>
            </w:r>
            <w:r w:rsidR="00B2740A" w:rsidRPr="00321414">
              <w:rPr>
                <w:rFonts w:ascii="Arial" w:hAnsi="Arial" w:cs="Arial"/>
                <w:bCs/>
                <w:sz w:val="18"/>
                <w:szCs w:val="18"/>
                <w:lang w:val="it-IT"/>
              </w:rPr>
              <w:t>d</w:t>
            </w:r>
            <w:r w:rsidRPr="00321414">
              <w:rPr>
                <w:rFonts w:ascii="Arial" w:hAnsi="Arial" w:cs="Arial"/>
                <w:bCs/>
                <w:sz w:val="18"/>
                <w:szCs w:val="18"/>
                <w:lang w:val="it-IT"/>
              </w:rPr>
              <w:t xml:space="preserve"> assicurare l’imbarcazione contro i rischi</w:t>
            </w:r>
            <w:r w:rsidR="00B2740A" w:rsidRPr="00321414">
              <w:rPr>
                <w:rFonts w:ascii="Arial" w:hAnsi="Arial" w:cs="Arial"/>
                <w:bCs/>
                <w:sz w:val="18"/>
                <w:szCs w:val="18"/>
                <w:lang w:val="it-IT"/>
              </w:rPr>
              <w:t xml:space="preserve"> ordinari</w:t>
            </w:r>
            <w:r w:rsidRPr="00321414">
              <w:rPr>
                <w:rFonts w:ascii="Arial" w:hAnsi="Arial" w:cs="Arial"/>
                <w:bCs/>
                <w:sz w:val="18"/>
                <w:szCs w:val="18"/>
                <w:lang w:val="it-IT"/>
              </w:rPr>
              <w:t xml:space="preserve"> della navigazione, a proprie spese. </w:t>
            </w:r>
            <w:r w:rsidR="00B2740A" w:rsidRPr="00321414">
              <w:rPr>
                <w:rFonts w:ascii="Arial" w:hAnsi="Arial" w:cs="Arial"/>
                <w:bCs/>
                <w:sz w:val="18"/>
                <w:szCs w:val="18"/>
                <w:lang w:val="it-IT"/>
              </w:rPr>
              <w:t xml:space="preserve">Il </w:t>
            </w:r>
            <w:r w:rsidR="001C28FC" w:rsidRPr="00321414">
              <w:rPr>
                <w:rFonts w:ascii="Arial" w:hAnsi="Arial" w:cs="Arial"/>
                <w:bCs/>
                <w:sz w:val="18"/>
                <w:szCs w:val="18"/>
                <w:lang w:val="it-IT"/>
              </w:rPr>
              <w:t>Locatore</w:t>
            </w:r>
            <w:r w:rsidR="00B2740A" w:rsidRPr="00321414">
              <w:rPr>
                <w:rFonts w:ascii="Arial" w:hAnsi="Arial" w:cs="Arial"/>
                <w:bCs/>
                <w:sz w:val="18"/>
                <w:szCs w:val="18"/>
                <w:lang w:val="it-IT"/>
              </w:rPr>
              <w:t xml:space="preserve"> provvede</w:t>
            </w:r>
            <w:r w:rsidRPr="00321414">
              <w:rPr>
                <w:rFonts w:ascii="Arial" w:hAnsi="Arial" w:cs="Arial"/>
                <w:bCs/>
                <w:sz w:val="18"/>
                <w:szCs w:val="18"/>
                <w:lang w:val="it-IT"/>
              </w:rPr>
              <w:t xml:space="preserve"> </w:t>
            </w:r>
            <w:r w:rsidR="00B2740A" w:rsidRPr="00321414">
              <w:rPr>
                <w:rFonts w:ascii="Arial" w:hAnsi="Arial" w:cs="Arial"/>
                <w:bCs/>
                <w:sz w:val="18"/>
                <w:szCs w:val="18"/>
                <w:lang w:val="it-IT"/>
              </w:rPr>
              <w:t>a</w:t>
            </w:r>
            <w:r w:rsidRPr="00321414">
              <w:rPr>
                <w:rFonts w:ascii="Arial" w:hAnsi="Arial" w:cs="Arial"/>
                <w:bCs/>
                <w:sz w:val="18"/>
                <w:szCs w:val="18"/>
                <w:lang w:val="it-IT"/>
              </w:rPr>
              <w:t xml:space="preserve"> </w:t>
            </w:r>
            <w:r w:rsidR="00337F17" w:rsidRPr="00321414">
              <w:rPr>
                <w:rFonts w:ascii="Arial" w:hAnsi="Arial" w:cs="Arial"/>
                <w:bCs/>
                <w:sz w:val="18"/>
                <w:szCs w:val="18"/>
                <w:lang w:val="it-IT"/>
              </w:rPr>
              <w:t xml:space="preserve">fornire l’imbarcazione </w:t>
            </w:r>
            <w:r w:rsidRPr="00321414">
              <w:rPr>
                <w:rFonts w:ascii="Arial" w:hAnsi="Arial" w:cs="Arial"/>
                <w:bCs/>
                <w:sz w:val="18"/>
                <w:szCs w:val="18"/>
                <w:lang w:val="it-IT"/>
              </w:rPr>
              <w:t>d</w:t>
            </w:r>
            <w:r w:rsidR="00337F17" w:rsidRPr="00321414">
              <w:rPr>
                <w:rFonts w:ascii="Arial" w:hAnsi="Arial" w:cs="Arial"/>
                <w:bCs/>
                <w:sz w:val="18"/>
                <w:szCs w:val="18"/>
                <w:lang w:val="it-IT"/>
              </w:rPr>
              <w:t xml:space="preserve">i </w:t>
            </w:r>
            <w:r w:rsidRPr="00321414">
              <w:rPr>
                <w:rFonts w:ascii="Arial" w:hAnsi="Arial" w:cs="Arial"/>
                <w:bCs/>
                <w:sz w:val="18"/>
                <w:szCs w:val="18"/>
                <w:lang w:val="it-IT"/>
              </w:rPr>
              <w:t xml:space="preserve">assicurazione </w:t>
            </w:r>
            <w:r w:rsidR="00337F17" w:rsidRPr="00321414">
              <w:rPr>
                <w:rFonts w:ascii="Arial" w:hAnsi="Arial" w:cs="Arial"/>
                <w:bCs/>
                <w:sz w:val="18"/>
                <w:szCs w:val="18"/>
                <w:lang w:val="it-IT"/>
              </w:rPr>
              <w:t xml:space="preserve">per la </w:t>
            </w:r>
            <w:r w:rsidRPr="00321414">
              <w:rPr>
                <w:rFonts w:ascii="Arial" w:hAnsi="Arial" w:cs="Arial"/>
                <w:bCs/>
                <w:sz w:val="18"/>
                <w:szCs w:val="18"/>
                <w:lang w:val="it-IT"/>
              </w:rPr>
              <w:t xml:space="preserve">responsabilità </w:t>
            </w:r>
            <w:r w:rsidR="00337F17" w:rsidRPr="00321414">
              <w:rPr>
                <w:rFonts w:ascii="Arial" w:hAnsi="Arial" w:cs="Arial"/>
                <w:bCs/>
                <w:sz w:val="18"/>
                <w:szCs w:val="18"/>
                <w:lang w:val="it-IT"/>
              </w:rPr>
              <w:t xml:space="preserve">civile </w:t>
            </w:r>
            <w:r w:rsidRPr="00321414">
              <w:rPr>
                <w:rFonts w:ascii="Arial" w:hAnsi="Arial" w:cs="Arial"/>
                <w:bCs/>
                <w:sz w:val="18"/>
                <w:szCs w:val="18"/>
                <w:lang w:val="it-IT"/>
              </w:rPr>
              <w:t xml:space="preserve">verso terzi </w:t>
            </w:r>
            <w:r w:rsidR="00B220B6" w:rsidRPr="00321414">
              <w:rPr>
                <w:rFonts w:ascii="Arial" w:hAnsi="Arial" w:cs="Arial"/>
                <w:bCs/>
                <w:sz w:val="18"/>
                <w:szCs w:val="18"/>
                <w:lang w:val="it-IT"/>
              </w:rPr>
              <w:t>derivante</w:t>
            </w:r>
            <w:r w:rsidRPr="00321414">
              <w:rPr>
                <w:rFonts w:ascii="Arial" w:hAnsi="Arial" w:cs="Arial"/>
                <w:bCs/>
                <w:sz w:val="18"/>
                <w:szCs w:val="18"/>
                <w:lang w:val="it-IT"/>
              </w:rPr>
              <w:t xml:space="preserve"> </w:t>
            </w:r>
            <w:r w:rsidR="00B220B6" w:rsidRPr="00321414">
              <w:rPr>
                <w:rFonts w:ascii="Arial" w:hAnsi="Arial" w:cs="Arial"/>
                <w:bCs/>
                <w:sz w:val="18"/>
                <w:szCs w:val="18"/>
                <w:lang w:val="it-IT"/>
              </w:rPr>
              <w:t>d</w:t>
            </w:r>
            <w:r w:rsidRPr="00321414">
              <w:rPr>
                <w:rFonts w:ascii="Arial" w:hAnsi="Arial" w:cs="Arial"/>
                <w:bCs/>
                <w:sz w:val="18"/>
                <w:szCs w:val="18"/>
                <w:lang w:val="it-IT"/>
              </w:rPr>
              <w:t xml:space="preserve">alla </w:t>
            </w:r>
            <w:r w:rsidR="00B220B6" w:rsidRPr="00321414">
              <w:rPr>
                <w:rFonts w:ascii="Arial" w:hAnsi="Arial" w:cs="Arial"/>
                <w:bCs/>
                <w:sz w:val="18"/>
                <w:szCs w:val="18"/>
                <w:lang w:val="it-IT"/>
              </w:rPr>
              <w:t>navigazione</w:t>
            </w:r>
            <w:r w:rsidR="00337F17" w:rsidRPr="00321414">
              <w:rPr>
                <w:rFonts w:ascii="Arial" w:hAnsi="Arial" w:cs="Arial"/>
                <w:bCs/>
                <w:sz w:val="18"/>
                <w:szCs w:val="18"/>
                <w:lang w:val="it-IT"/>
              </w:rPr>
              <w:t xml:space="preserve"> </w:t>
            </w:r>
            <w:r w:rsidR="0008539C" w:rsidRPr="00321414">
              <w:rPr>
                <w:rFonts w:ascii="Arial" w:hAnsi="Arial" w:cs="Arial"/>
                <w:bCs/>
                <w:sz w:val="18"/>
                <w:szCs w:val="18"/>
                <w:lang w:val="it-IT"/>
              </w:rPr>
              <w:t xml:space="preserve">in conformità alle disposizioni in materia di </w:t>
            </w:r>
            <w:r w:rsidR="00243291" w:rsidRPr="00321414">
              <w:rPr>
                <w:rFonts w:ascii="Arial" w:hAnsi="Arial" w:cs="Arial"/>
                <w:bCs/>
                <w:sz w:val="18"/>
                <w:szCs w:val="18"/>
                <w:lang w:val="it-IT"/>
              </w:rPr>
              <w:t xml:space="preserve">locazioni commerciali di unità </w:t>
            </w:r>
            <w:r w:rsidR="0008539C" w:rsidRPr="00321414">
              <w:rPr>
                <w:rFonts w:ascii="Arial" w:hAnsi="Arial" w:cs="Arial"/>
                <w:bCs/>
                <w:sz w:val="18"/>
                <w:szCs w:val="18"/>
                <w:lang w:val="it-IT"/>
              </w:rPr>
              <w:t xml:space="preserve">da diporto </w:t>
            </w:r>
            <w:r w:rsidR="00243291" w:rsidRPr="00321414">
              <w:rPr>
                <w:rFonts w:ascii="Arial" w:hAnsi="Arial" w:cs="Arial"/>
                <w:bCs/>
                <w:sz w:val="18"/>
                <w:szCs w:val="18"/>
                <w:lang w:val="it-IT"/>
              </w:rPr>
              <w:t xml:space="preserve">secondo </w:t>
            </w:r>
            <w:r w:rsidR="0008539C" w:rsidRPr="00321414">
              <w:rPr>
                <w:rFonts w:ascii="Arial" w:hAnsi="Arial" w:cs="Arial"/>
                <w:bCs/>
                <w:sz w:val="18"/>
                <w:szCs w:val="18"/>
                <w:lang w:val="it-IT"/>
              </w:rPr>
              <w:t xml:space="preserve">l’ordinamento dello Stato italiano, con i massimali </w:t>
            </w:r>
            <w:r w:rsidR="00471420" w:rsidRPr="00321414">
              <w:rPr>
                <w:rFonts w:ascii="Arial" w:hAnsi="Arial" w:cs="Arial"/>
                <w:bCs/>
                <w:sz w:val="18"/>
                <w:szCs w:val="18"/>
                <w:lang w:val="it-IT"/>
              </w:rPr>
              <w:t xml:space="preserve">ivi </w:t>
            </w:r>
            <w:r w:rsidR="0008539C" w:rsidRPr="00321414">
              <w:rPr>
                <w:rFonts w:ascii="Arial" w:hAnsi="Arial" w:cs="Arial"/>
                <w:bCs/>
                <w:sz w:val="18"/>
                <w:szCs w:val="18"/>
                <w:lang w:val="it-IT"/>
              </w:rPr>
              <w:t>previsti</w:t>
            </w:r>
            <w:r w:rsidR="0008539C" w:rsidRPr="00321414">
              <w:rPr>
                <w:rFonts w:ascii="Arial" w:hAnsi="Arial"/>
                <w:sz w:val="18"/>
                <w:lang w:val="it-IT"/>
              </w:rPr>
              <w:t>.</w:t>
            </w:r>
          </w:p>
          <w:p w14:paraId="3F54BF51" w14:textId="77777777" w:rsidR="00471420" w:rsidRPr="00321414" w:rsidRDefault="00CD40DE" w:rsidP="00337F17">
            <w:pPr>
              <w:spacing w:before="0" w:line="276" w:lineRule="auto"/>
              <w:ind w:left="0" w:right="63"/>
              <w:rPr>
                <w:rFonts w:ascii="Arial" w:hAnsi="Arial" w:cs="Arial"/>
                <w:bCs/>
                <w:sz w:val="18"/>
                <w:szCs w:val="18"/>
                <w:lang w:val="it-IT"/>
              </w:rPr>
            </w:pPr>
            <w:r w:rsidRPr="00321414">
              <w:rPr>
                <w:rFonts w:ascii="Arial" w:hAnsi="Arial" w:cs="Arial"/>
                <w:bCs/>
                <w:sz w:val="18"/>
                <w:szCs w:val="18"/>
                <w:lang w:val="it-IT"/>
              </w:rPr>
              <w:t>La copia dei contratti di assicurazione</w:t>
            </w:r>
            <w:r w:rsidR="00337F17" w:rsidRPr="00321414">
              <w:rPr>
                <w:rFonts w:ascii="Arial" w:hAnsi="Arial" w:cs="Arial"/>
                <w:bCs/>
                <w:sz w:val="18"/>
                <w:szCs w:val="18"/>
                <w:lang w:val="it-IT"/>
              </w:rPr>
              <w:t xml:space="preserve"> </w:t>
            </w:r>
            <w:r w:rsidRPr="00321414">
              <w:rPr>
                <w:rFonts w:ascii="Arial" w:hAnsi="Arial" w:cs="Arial"/>
                <w:bCs/>
                <w:sz w:val="18"/>
                <w:szCs w:val="18"/>
                <w:lang w:val="it-IT"/>
              </w:rPr>
              <w:t xml:space="preserve"> </w:t>
            </w:r>
            <w:r w:rsidR="00471420" w:rsidRPr="00321414">
              <w:rPr>
                <w:rFonts w:ascii="Arial" w:hAnsi="Arial" w:cs="Arial"/>
                <w:bCs/>
                <w:sz w:val="18"/>
                <w:szCs w:val="18"/>
                <w:lang w:val="it-IT"/>
              </w:rPr>
              <w:t xml:space="preserve">sarà messa a disposizione </w:t>
            </w:r>
            <w:r w:rsidR="0008539C" w:rsidRPr="00321414">
              <w:rPr>
                <w:rFonts w:ascii="Arial" w:hAnsi="Arial" w:cs="Arial"/>
                <w:bCs/>
                <w:sz w:val="18"/>
                <w:szCs w:val="18"/>
                <w:lang w:val="it-IT"/>
              </w:rPr>
              <w:t xml:space="preserve">con la </w:t>
            </w:r>
            <w:r w:rsidRPr="00321414">
              <w:rPr>
                <w:rFonts w:ascii="Arial" w:hAnsi="Arial"/>
                <w:sz w:val="18"/>
                <w:lang w:val="it-IT"/>
              </w:rPr>
              <w:t>consegna dell’imbarcazione</w:t>
            </w:r>
            <w:r w:rsidR="00BA578E" w:rsidRPr="00321414">
              <w:rPr>
                <w:rFonts w:ascii="Arial" w:hAnsi="Arial" w:cs="Arial"/>
                <w:bCs/>
                <w:sz w:val="18"/>
                <w:szCs w:val="18"/>
                <w:lang w:val="it-IT"/>
              </w:rPr>
              <w:t>;</w:t>
            </w:r>
            <w:r w:rsidR="00471420" w:rsidRPr="00321414">
              <w:rPr>
                <w:rFonts w:ascii="Arial" w:hAnsi="Arial" w:cs="Arial"/>
                <w:bCs/>
                <w:sz w:val="18"/>
                <w:szCs w:val="18"/>
                <w:lang w:val="it-IT"/>
              </w:rPr>
              <w:t xml:space="preserve"> essi risultano regolati dalle</w:t>
            </w:r>
            <w:r w:rsidR="00471420" w:rsidRPr="00321414">
              <w:rPr>
                <w:rFonts w:ascii="Arial" w:hAnsi="Arial"/>
                <w:sz w:val="18"/>
                <w:lang w:val="it-IT"/>
              </w:rPr>
              <w:t xml:space="preserve"> condizioni </w:t>
            </w:r>
            <w:r w:rsidR="00471420" w:rsidRPr="00321414">
              <w:rPr>
                <w:rFonts w:ascii="Arial" w:hAnsi="Arial" w:cs="Arial"/>
                <w:bCs/>
                <w:sz w:val="18"/>
                <w:szCs w:val="18"/>
                <w:lang w:val="it-IT"/>
              </w:rPr>
              <w:t>generali Mod. 61501T23 di GenMar.</w:t>
            </w:r>
            <w:r w:rsidR="007475AC" w:rsidRPr="00321414">
              <w:rPr>
                <w:rFonts w:ascii="Arial" w:hAnsi="Arial" w:cs="Arial"/>
                <w:bCs/>
                <w:sz w:val="18"/>
                <w:szCs w:val="18"/>
                <w:lang w:val="it-IT"/>
              </w:rPr>
              <w:t xml:space="preserve"> consultabili sul sito web della Compagnia assicuratrice Generali Italia S.p.a..</w:t>
            </w:r>
          </w:p>
          <w:p w14:paraId="313C4DE9" w14:textId="77777777" w:rsidR="00BA578E" w:rsidRPr="00321414" w:rsidRDefault="00BA578E" w:rsidP="00337F17">
            <w:pPr>
              <w:spacing w:before="0" w:line="276" w:lineRule="auto"/>
              <w:ind w:left="0" w:right="63"/>
              <w:rPr>
                <w:rFonts w:ascii="Arial" w:hAnsi="Arial" w:cs="Arial"/>
                <w:bCs/>
                <w:sz w:val="18"/>
                <w:szCs w:val="18"/>
                <w:lang w:val="it-IT"/>
              </w:rPr>
            </w:pPr>
            <w:r w:rsidRPr="00321414">
              <w:rPr>
                <w:rFonts w:ascii="Arial" w:hAnsi="Arial" w:cs="Arial"/>
                <w:bCs/>
                <w:sz w:val="18"/>
                <w:szCs w:val="18"/>
                <w:lang w:val="it-IT"/>
              </w:rPr>
              <w:t>Su richiesta del Cliente saranno comunicati i</w:t>
            </w:r>
            <w:r w:rsidRPr="00321414">
              <w:rPr>
                <w:rFonts w:ascii="Arial" w:hAnsi="Arial"/>
                <w:sz w:val="18"/>
                <w:lang w:val="it-IT"/>
              </w:rPr>
              <w:t xml:space="preserve"> massimali </w:t>
            </w:r>
            <w:r w:rsidRPr="00321414">
              <w:rPr>
                <w:rFonts w:ascii="Arial" w:hAnsi="Arial" w:cs="Arial"/>
                <w:bCs/>
                <w:sz w:val="18"/>
                <w:szCs w:val="18"/>
                <w:lang w:val="it-IT"/>
              </w:rPr>
              <w:t>di polizza.</w:t>
            </w:r>
          </w:p>
          <w:p w14:paraId="7185A20F" w14:textId="77777777" w:rsidR="00471420" w:rsidRPr="00321414" w:rsidRDefault="00337F17" w:rsidP="00337F17">
            <w:pPr>
              <w:spacing w:before="0" w:line="276" w:lineRule="auto"/>
              <w:ind w:left="0" w:right="63"/>
              <w:rPr>
                <w:rFonts w:ascii="Arial" w:hAnsi="Arial" w:cs="Arial"/>
                <w:bCs/>
                <w:sz w:val="18"/>
                <w:szCs w:val="18"/>
                <w:lang w:val="it-IT"/>
              </w:rPr>
            </w:pPr>
            <w:r w:rsidRPr="00321414">
              <w:rPr>
                <w:rFonts w:ascii="Arial" w:hAnsi="Arial" w:cs="Arial"/>
                <w:bCs/>
                <w:sz w:val="18"/>
                <w:szCs w:val="18"/>
                <w:lang w:val="it-IT"/>
              </w:rPr>
              <w:t xml:space="preserve"> </w:t>
            </w:r>
          </w:p>
          <w:p w14:paraId="2EA6FF0E" w14:textId="77777777" w:rsidR="00CD40DE" w:rsidRPr="00321414" w:rsidRDefault="00BA578E" w:rsidP="00BA578E">
            <w:pPr>
              <w:spacing w:before="0" w:line="276" w:lineRule="auto"/>
              <w:ind w:left="0" w:right="63"/>
              <w:rPr>
                <w:rFonts w:ascii="Arial" w:hAnsi="Arial" w:cs="Arial"/>
                <w:lang w:val="it-IT"/>
              </w:rPr>
            </w:pPr>
            <w:r w:rsidRPr="00321414">
              <w:rPr>
                <w:rFonts w:ascii="Arial" w:hAnsi="Arial" w:cs="Arial"/>
                <w:bCs/>
                <w:sz w:val="18"/>
                <w:szCs w:val="18"/>
                <w:lang w:val="it-IT"/>
              </w:rPr>
              <w:t xml:space="preserve">Il Conduttore </w:t>
            </w:r>
            <w:r w:rsidR="00337F17" w:rsidRPr="00321414">
              <w:rPr>
                <w:rFonts w:ascii="Arial" w:hAnsi="Arial" w:cs="Arial"/>
                <w:bCs/>
                <w:sz w:val="18"/>
                <w:szCs w:val="18"/>
                <w:lang w:val="it-IT"/>
              </w:rPr>
              <w:t xml:space="preserve">potrà richiedere di integrare le polizze </w:t>
            </w:r>
            <w:r w:rsidR="001B0C61" w:rsidRPr="00321414">
              <w:rPr>
                <w:rFonts w:ascii="Arial" w:hAnsi="Arial" w:cs="Arial"/>
                <w:bCs/>
                <w:sz w:val="18"/>
                <w:szCs w:val="18"/>
                <w:lang w:val="it-IT"/>
              </w:rPr>
              <w:t>suddette</w:t>
            </w:r>
            <w:r w:rsidRPr="00321414">
              <w:rPr>
                <w:rFonts w:ascii="Arial" w:hAnsi="Arial" w:cs="Arial"/>
                <w:bCs/>
                <w:sz w:val="18"/>
                <w:szCs w:val="18"/>
                <w:lang w:val="it-IT"/>
              </w:rPr>
              <w:t xml:space="preserve"> almeno 10 giorni prima dell’inizio del viaggio</w:t>
            </w:r>
            <w:r w:rsidR="001B0C61" w:rsidRPr="00321414">
              <w:rPr>
                <w:rFonts w:ascii="Arial" w:hAnsi="Arial" w:cs="Arial"/>
                <w:bCs/>
                <w:sz w:val="18"/>
                <w:szCs w:val="18"/>
                <w:lang w:val="it-IT"/>
              </w:rPr>
              <w:t xml:space="preserve"> </w:t>
            </w:r>
            <w:r w:rsidRPr="00321414">
              <w:rPr>
                <w:rFonts w:ascii="Arial" w:hAnsi="Arial" w:cs="Arial"/>
                <w:bCs/>
                <w:sz w:val="18"/>
                <w:szCs w:val="18"/>
                <w:lang w:val="it-IT"/>
              </w:rPr>
              <w:t xml:space="preserve">al fine di </w:t>
            </w:r>
            <w:r w:rsidR="00337F17" w:rsidRPr="00321414">
              <w:rPr>
                <w:rFonts w:ascii="Arial" w:hAnsi="Arial" w:cs="Arial"/>
                <w:bCs/>
                <w:sz w:val="18"/>
                <w:szCs w:val="18"/>
                <w:lang w:val="it-IT"/>
              </w:rPr>
              <w:t>prevede</w:t>
            </w:r>
            <w:r w:rsidRPr="00321414">
              <w:rPr>
                <w:rFonts w:ascii="Arial" w:hAnsi="Arial" w:cs="Arial"/>
                <w:bCs/>
                <w:sz w:val="18"/>
                <w:szCs w:val="18"/>
                <w:lang w:val="it-IT"/>
              </w:rPr>
              <w:t>re</w:t>
            </w:r>
            <w:r w:rsidR="00337F17" w:rsidRPr="00321414">
              <w:rPr>
                <w:rFonts w:ascii="Arial" w:hAnsi="Arial" w:cs="Arial"/>
                <w:bCs/>
                <w:sz w:val="18"/>
                <w:szCs w:val="18"/>
                <w:lang w:val="it-IT"/>
              </w:rPr>
              <w:t xml:space="preserve"> la copertura di ulteriori rischi</w:t>
            </w:r>
            <w:r w:rsidRPr="00321414">
              <w:rPr>
                <w:rFonts w:ascii="Arial" w:hAnsi="Arial" w:cs="Arial"/>
                <w:bCs/>
                <w:sz w:val="18"/>
                <w:szCs w:val="18"/>
                <w:lang w:val="it-IT"/>
              </w:rPr>
              <w:t>,</w:t>
            </w:r>
            <w:r w:rsidR="00337F17" w:rsidRPr="00321414">
              <w:rPr>
                <w:rFonts w:ascii="Arial" w:hAnsi="Arial" w:cs="Arial"/>
                <w:bCs/>
                <w:sz w:val="18"/>
                <w:szCs w:val="18"/>
                <w:lang w:val="it-IT"/>
              </w:rPr>
              <w:t xml:space="preserve"> l’aumento dei massimali</w:t>
            </w:r>
            <w:r w:rsidRPr="00321414">
              <w:rPr>
                <w:rFonts w:ascii="Arial" w:hAnsi="Arial" w:cs="Arial"/>
                <w:bCs/>
                <w:sz w:val="18"/>
                <w:szCs w:val="18"/>
                <w:lang w:val="it-IT"/>
              </w:rPr>
              <w:t xml:space="preserve"> e qualsiasi ulteriore modifica, ove consentita dalla Compagnia assicuratrice</w:t>
            </w:r>
            <w:r w:rsidR="00337F17" w:rsidRPr="00321414">
              <w:rPr>
                <w:rFonts w:ascii="Arial" w:hAnsi="Arial" w:cs="Arial"/>
                <w:bCs/>
                <w:sz w:val="18"/>
                <w:szCs w:val="18"/>
                <w:lang w:val="it-IT"/>
              </w:rPr>
              <w:t xml:space="preserve">, </w:t>
            </w:r>
            <w:r w:rsidR="00034B84" w:rsidRPr="00321414">
              <w:rPr>
                <w:rFonts w:ascii="Arial" w:hAnsi="Arial" w:cs="Arial"/>
                <w:bCs/>
                <w:sz w:val="18"/>
                <w:szCs w:val="18"/>
                <w:lang w:val="it-IT"/>
              </w:rPr>
              <w:t xml:space="preserve">sostenendo tutte le </w:t>
            </w:r>
            <w:r w:rsidR="00337F17" w:rsidRPr="00321414">
              <w:rPr>
                <w:rFonts w:ascii="Arial" w:hAnsi="Arial" w:cs="Arial"/>
                <w:bCs/>
                <w:sz w:val="18"/>
                <w:szCs w:val="18"/>
                <w:lang w:val="it-IT"/>
              </w:rPr>
              <w:t>spese</w:t>
            </w:r>
            <w:r w:rsidR="00034B84" w:rsidRPr="00321414">
              <w:rPr>
                <w:rFonts w:ascii="Arial" w:hAnsi="Arial" w:cs="Arial"/>
                <w:bCs/>
                <w:sz w:val="18"/>
                <w:szCs w:val="18"/>
                <w:lang w:val="it-IT"/>
              </w:rPr>
              <w:t xml:space="preserve"> relative all’incremento dei premi assicurativi</w:t>
            </w:r>
            <w:r w:rsidR="00337F17" w:rsidRPr="00321414">
              <w:rPr>
                <w:rFonts w:ascii="Arial" w:hAnsi="Arial" w:cs="Arial"/>
                <w:bCs/>
                <w:sz w:val="18"/>
                <w:szCs w:val="18"/>
                <w:lang w:val="it-IT"/>
              </w:rPr>
              <w:t>.</w:t>
            </w:r>
          </w:p>
        </w:tc>
      </w:tr>
      <w:tr w:rsidR="00CD40DE" w:rsidRPr="00314B96" w14:paraId="359890D3" w14:textId="77777777" w:rsidTr="00CD40DE">
        <w:tc>
          <w:tcPr>
            <w:tcW w:w="3485" w:type="dxa"/>
          </w:tcPr>
          <w:p w14:paraId="4FEC24CF" w14:textId="77777777" w:rsidR="00CD40DE" w:rsidRPr="00314B96" w:rsidRDefault="00CD40DE" w:rsidP="00BD4B5C">
            <w:pPr>
              <w:pStyle w:val="Styl2"/>
              <w:spacing w:before="80" w:after="80" w:line="276" w:lineRule="auto"/>
              <w:rPr>
                <w:rFonts w:cs="Arial"/>
                <w:b w:val="0"/>
                <w:bCs/>
                <w:sz w:val="18"/>
                <w:szCs w:val="18"/>
                <w:lang w:val="cs-CZ"/>
              </w:rPr>
            </w:pPr>
            <w:r w:rsidRPr="00314B96">
              <w:rPr>
                <w:rFonts w:cs="Arial"/>
                <w:b w:val="0"/>
                <w:bCs/>
                <w:sz w:val="18"/>
                <w:szCs w:val="18"/>
                <w:lang w:val="cs-CZ"/>
              </w:rPr>
              <w:t>Pojištění dle 14.1 nezahrnuje zdravotní pojištění kapitána a členů posádky. V této souvislosti Pronajímatel doporučuje Nájemci na své náklady t</w:t>
            </w:r>
            <w:r w:rsidR="009D0679">
              <w:rPr>
                <w:rFonts w:cs="Arial"/>
                <w:b w:val="0"/>
                <w:bCs/>
                <w:sz w:val="18"/>
                <w:szCs w:val="18"/>
                <w:lang w:val="cs-CZ"/>
              </w:rPr>
              <w:t>o</w:t>
            </w:r>
            <w:r w:rsidRPr="00314B96">
              <w:rPr>
                <w:rFonts w:cs="Arial"/>
                <w:b w:val="0"/>
                <w:bCs/>
                <w:sz w:val="18"/>
                <w:szCs w:val="18"/>
                <w:lang w:val="cs-CZ"/>
              </w:rPr>
              <w:t>to pojištění po dobu pronájmu plavidla sjednat.</w:t>
            </w:r>
          </w:p>
        </w:tc>
        <w:tc>
          <w:tcPr>
            <w:tcW w:w="3485" w:type="dxa"/>
          </w:tcPr>
          <w:p w14:paraId="314CFBE2" w14:textId="77777777" w:rsidR="00CD40DE" w:rsidRPr="00321414" w:rsidRDefault="00CD40DE" w:rsidP="00FD68F0">
            <w:pPr>
              <w:spacing w:line="276" w:lineRule="auto"/>
              <w:ind w:left="0" w:right="63"/>
              <w:rPr>
                <w:rFonts w:ascii="Arial" w:hAnsi="Arial" w:cs="Arial"/>
                <w:lang w:val="en-GB"/>
              </w:rPr>
            </w:pPr>
            <w:r w:rsidRPr="00321414">
              <w:rPr>
                <w:rFonts w:ascii="Arial" w:hAnsi="Arial" w:cs="Arial"/>
                <w:sz w:val="18"/>
                <w:szCs w:val="18"/>
                <w:lang w:val="en-GB" w:bidi="en-GB"/>
              </w:rPr>
              <w:t xml:space="preserve">The insurance </w:t>
            </w:r>
            <w:r w:rsidR="00172D11" w:rsidRPr="00321414">
              <w:rPr>
                <w:rFonts w:ascii="Arial" w:hAnsi="Arial" w:cs="Arial"/>
                <w:sz w:val="18"/>
                <w:szCs w:val="18"/>
                <w:lang w:val="en-GB" w:bidi="en-GB"/>
              </w:rPr>
              <w:t>policies pursuant to paragraph 14.1 do</w:t>
            </w:r>
            <w:r w:rsidRPr="00321414">
              <w:rPr>
                <w:rFonts w:ascii="Arial" w:hAnsi="Arial" w:cs="Arial"/>
                <w:sz w:val="18"/>
                <w:szCs w:val="18"/>
                <w:lang w:val="en-GB" w:bidi="en-GB"/>
              </w:rPr>
              <w:t xml:space="preserve"> not include </w:t>
            </w:r>
            <w:r w:rsidR="00FD68F0" w:rsidRPr="00321414">
              <w:rPr>
                <w:rFonts w:ascii="Arial" w:hAnsi="Arial" w:cs="Arial"/>
                <w:sz w:val="18"/>
                <w:szCs w:val="18"/>
                <w:lang w:val="en-GB" w:bidi="en-GB"/>
              </w:rPr>
              <w:t xml:space="preserve">a </w:t>
            </w:r>
            <w:r w:rsidRPr="00321414">
              <w:rPr>
                <w:rFonts w:ascii="Arial" w:hAnsi="Arial" w:cs="Arial"/>
                <w:sz w:val="18"/>
                <w:szCs w:val="18"/>
                <w:lang w:val="en-GB" w:bidi="en-GB"/>
              </w:rPr>
              <w:t xml:space="preserve">health </w:t>
            </w:r>
            <w:r w:rsidR="00FD68F0" w:rsidRPr="00321414">
              <w:rPr>
                <w:rFonts w:ascii="Arial" w:hAnsi="Arial" w:cs="Arial"/>
                <w:sz w:val="18"/>
                <w:szCs w:val="18"/>
                <w:lang w:val="en-GB" w:bidi="en-GB"/>
              </w:rPr>
              <w:t xml:space="preserve">insurance. </w:t>
            </w:r>
            <w:r w:rsidRPr="00321414">
              <w:rPr>
                <w:rFonts w:ascii="Arial" w:hAnsi="Arial" w:cs="Arial"/>
                <w:sz w:val="18"/>
                <w:szCs w:val="18"/>
                <w:lang w:val="en-GB" w:bidi="en-GB"/>
              </w:rPr>
              <w:t xml:space="preserve">In this respect, the Lessor recommends that the Lessee take out this insurance for the </w:t>
            </w:r>
            <w:r w:rsidR="009B33B2" w:rsidRPr="00321414">
              <w:rPr>
                <w:rFonts w:ascii="Arial" w:hAnsi="Arial" w:cs="Arial"/>
                <w:sz w:val="18"/>
                <w:szCs w:val="18"/>
                <w:lang w:val="en-GB" w:bidi="en-GB"/>
              </w:rPr>
              <w:t xml:space="preserve">whole </w:t>
            </w:r>
            <w:r w:rsidRPr="00321414">
              <w:rPr>
                <w:rFonts w:ascii="Arial" w:hAnsi="Arial" w:cs="Arial"/>
                <w:sz w:val="18"/>
                <w:szCs w:val="18"/>
                <w:lang w:val="en-GB" w:bidi="en-GB"/>
              </w:rPr>
              <w:t>term of the lease at his/her own expense.</w:t>
            </w:r>
          </w:p>
        </w:tc>
        <w:tc>
          <w:tcPr>
            <w:tcW w:w="3486" w:type="dxa"/>
          </w:tcPr>
          <w:p w14:paraId="7167C90B" w14:textId="77777777" w:rsidR="00CD40DE" w:rsidRPr="00321414" w:rsidRDefault="00CD40DE" w:rsidP="00BD4B5C">
            <w:pPr>
              <w:spacing w:line="276" w:lineRule="auto"/>
              <w:ind w:left="0" w:right="63"/>
              <w:rPr>
                <w:rFonts w:ascii="Arial" w:hAnsi="Arial" w:cs="Arial"/>
              </w:rPr>
            </w:pPr>
            <w:r w:rsidRPr="00321414">
              <w:rPr>
                <w:rFonts w:ascii="Arial" w:hAnsi="Arial" w:cs="Arial"/>
                <w:bCs/>
                <w:sz w:val="18"/>
                <w:szCs w:val="18"/>
              </w:rPr>
              <w:t>L</w:t>
            </w:r>
            <w:r w:rsidR="001B0C61" w:rsidRPr="00321414">
              <w:rPr>
                <w:rFonts w:ascii="Arial" w:hAnsi="Arial" w:cs="Arial"/>
                <w:bCs/>
                <w:sz w:val="18"/>
                <w:szCs w:val="18"/>
              </w:rPr>
              <w:t xml:space="preserve">e polizze assicurative </w:t>
            </w:r>
            <w:r w:rsidRPr="00321414">
              <w:rPr>
                <w:rFonts w:ascii="Arial" w:hAnsi="Arial" w:cs="Arial"/>
                <w:bCs/>
                <w:sz w:val="18"/>
                <w:szCs w:val="18"/>
              </w:rPr>
              <w:t>di cui al punto 14.1 non comprend</w:t>
            </w:r>
            <w:r w:rsidR="001B0C61" w:rsidRPr="00321414">
              <w:rPr>
                <w:rFonts w:ascii="Arial" w:hAnsi="Arial" w:cs="Arial"/>
                <w:bCs/>
                <w:sz w:val="18"/>
                <w:szCs w:val="18"/>
              </w:rPr>
              <w:t>ono</w:t>
            </w:r>
            <w:r w:rsidRPr="00321414">
              <w:rPr>
                <w:rFonts w:ascii="Arial" w:hAnsi="Arial" w:cs="Arial"/>
                <w:bCs/>
                <w:sz w:val="18"/>
                <w:szCs w:val="18"/>
              </w:rPr>
              <w:t xml:space="preserve"> l’assicurazione sanitaria</w:t>
            </w:r>
            <w:r w:rsidR="001B0C61" w:rsidRPr="00321414">
              <w:rPr>
                <w:rFonts w:ascii="Arial" w:hAnsi="Arial" w:cs="Arial"/>
                <w:bCs/>
                <w:sz w:val="18"/>
                <w:szCs w:val="18"/>
              </w:rPr>
              <w:t>.</w:t>
            </w:r>
            <w:r w:rsidRPr="00321414">
              <w:rPr>
                <w:rFonts w:ascii="Arial" w:hAnsi="Arial" w:cs="Arial"/>
                <w:bCs/>
                <w:sz w:val="18"/>
                <w:szCs w:val="18"/>
              </w:rPr>
              <w:t xml:space="preserve"> Il </w:t>
            </w:r>
            <w:r w:rsidR="001C28FC" w:rsidRPr="00321414">
              <w:rPr>
                <w:rFonts w:ascii="Arial" w:hAnsi="Arial" w:cs="Arial"/>
                <w:bCs/>
                <w:sz w:val="18"/>
                <w:szCs w:val="18"/>
              </w:rPr>
              <w:t>Locatore</w:t>
            </w:r>
            <w:r w:rsidRPr="00321414">
              <w:rPr>
                <w:rFonts w:ascii="Arial" w:hAnsi="Arial" w:cs="Arial"/>
                <w:bCs/>
                <w:sz w:val="18"/>
                <w:szCs w:val="18"/>
              </w:rPr>
              <w:t xml:space="preserve"> </w:t>
            </w:r>
            <w:r w:rsidR="00B220B6" w:rsidRPr="00321414">
              <w:rPr>
                <w:rFonts w:ascii="Arial" w:hAnsi="Arial" w:cs="Arial"/>
                <w:bCs/>
                <w:sz w:val="18"/>
                <w:szCs w:val="18"/>
              </w:rPr>
              <w:t>suggerisce</w:t>
            </w:r>
            <w:r w:rsidRPr="00321414">
              <w:rPr>
                <w:rFonts w:ascii="Arial" w:hAnsi="Arial" w:cs="Arial"/>
                <w:bCs/>
                <w:sz w:val="18"/>
                <w:szCs w:val="18"/>
              </w:rPr>
              <w:t xml:space="preserve"> al </w:t>
            </w:r>
            <w:r w:rsidR="001C28FC" w:rsidRPr="00321414">
              <w:rPr>
                <w:rFonts w:ascii="Arial" w:hAnsi="Arial" w:cs="Arial"/>
                <w:bCs/>
                <w:sz w:val="18"/>
                <w:szCs w:val="18"/>
              </w:rPr>
              <w:t>Conduttore</w:t>
            </w:r>
            <w:r w:rsidR="00B220B6" w:rsidRPr="00321414">
              <w:rPr>
                <w:rFonts w:ascii="Arial" w:hAnsi="Arial" w:cs="Arial"/>
                <w:bCs/>
                <w:sz w:val="18"/>
                <w:szCs w:val="18"/>
              </w:rPr>
              <w:t xml:space="preserve"> </w:t>
            </w:r>
            <w:r w:rsidRPr="00321414">
              <w:rPr>
                <w:rFonts w:ascii="Arial" w:hAnsi="Arial" w:cs="Arial"/>
                <w:bCs/>
                <w:sz w:val="18"/>
                <w:szCs w:val="18"/>
              </w:rPr>
              <w:t>di provvedere a stipulare  a proprie spese tal</w:t>
            </w:r>
            <w:r w:rsidR="001B0C61" w:rsidRPr="00321414">
              <w:rPr>
                <w:rFonts w:ascii="Arial" w:hAnsi="Arial" w:cs="Arial"/>
                <w:bCs/>
                <w:sz w:val="18"/>
                <w:szCs w:val="18"/>
              </w:rPr>
              <w:t>e</w:t>
            </w:r>
            <w:r w:rsidRPr="00321414">
              <w:rPr>
                <w:rFonts w:ascii="Arial" w:hAnsi="Arial" w:cs="Arial"/>
                <w:bCs/>
                <w:sz w:val="18"/>
                <w:szCs w:val="18"/>
              </w:rPr>
              <w:t xml:space="preserve"> polizz</w:t>
            </w:r>
            <w:r w:rsidR="001B0C61" w:rsidRPr="00321414">
              <w:rPr>
                <w:rFonts w:ascii="Arial" w:hAnsi="Arial" w:cs="Arial"/>
                <w:bCs/>
                <w:sz w:val="18"/>
                <w:szCs w:val="18"/>
              </w:rPr>
              <w:t>a</w:t>
            </w:r>
            <w:r w:rsidRPr="00321414">
              <w:rPr>
                <w:rFonts w:ascii="Arial" w:hAnsi="Arial" w:cs="Arial"/>
                <w:bCs/>
                <w:sz w:val="18"/>
                <w:szCs w:val="18"/>
              </w:rPr>
              <w:t xml:space="preserve"> per tutt</w:t>
            </w:r>
            <w:r w:rsidR="00BC54B2" w:rsidRPr="00321414">
              <w:rPr>
                <w:rFonts w:ascii="Arial" w:hAnsi="Arial" w:cs="Arial"/>
                <w:bCs/>
                <w:sz w:val="18"/>
                <w:szCs w:val="18"/>
              </w:rPr>
              <w:t>o</w:t>
            </w:r>
            <w:r w:rsidRPr="00321414">
              <w:rPr>
                <w:rFonts w:ascii="Arial" w:hAnsi="Arial" w:cs="Arial"/>
                <w:bCs/>
                <w:sz w:val="18"/>
                <w:szCs w:val="18"/>
              </w:rPr>
              <w:t xml:space="preserve"> </w:t>
            </w:r>
            <w:r w:rsidR="00B220B6" w:rsidRPr="00321414">
              <w:rPr>
                <w:rFonts w:ascii="Arial" w:hAnsi="Arial" w:cs="Arial"/>
                <w:bCs/>
                <w:sz w:val="18"/>
                <w:szCs w:val="18"/>
              </w:rPr>
              <w:t>il periodo di locazione</w:t>
            </w:r>
            <w:r w:rsidRPr="00321414">
              <w:rPr>
                <w:rFonts w:ascii="Arial" w:hAnsi="Arial" w:cs="Arial"/>
                <w:bCs/>
                <w:sz w:val="18"/>
                <w:szCs w:val="18"/>
              </w:rPr>
              <w:t xml:space="preserve">. </w:t>
            </w:r>
          </w:p>
        </w:tc>
      </w:tr>
      <w:tr w:rsidR="00CD40DE" w:rsidRPr="00314B96" w14:paraId="5ED6957A" w14:textId="77777777" w:rsidTr="00CD40DE">
        <w:tc>
          <w:tcPr>
            <w:tcW w:w="3485" w:type="dxa"/>
          </w:tcPr>
          <w:p w14:paraId="38F8C2CC" w14:textId="77777777" w:rsidR="00CD40DE" w:rsidRDefault="00CD40DE" w:rsidP="00BD4B5C">
            <w:pPr>
              <w:pStyle w:val="Styl2"/>
              <w:spacing w:before="80" w:after="80" w:line="276" w:lineRule="auto"/>
              <w:rPr>
                <w:rFonts w:cs="Arial"/>
                <w:b w:val="0"/>
                <w:bCs/>
                <w:sz w:val="18"/>
                <w:szCs w:val="18"/>
                <w:lang w:val="cs-CZ"/>
              </w:rPr>
            </w:pPr>
            <w:r w:rsidRPr="00314B96">
              <w:rPr>
                <w:rFonts w:cs="Arial"/>
                <w:b w:val="0"/>
                <w:bCs/>
                <w:sz w:val="18"/>
                <w:szCs w:val="18"/>
                <w:lang w:val="cs-CZ"/>
              </w:rPr>
              <w:lastRenderedPageBreak/>
              <w:t>Nájemce je povinen uhradit Pronajímateli spoluúčast a škody, které nejsou kryté pojištěním, které způsobil Nájemce nebo ostatní osoby nacházející se na palubě plavidla, a dále tu část odškodnění, která přesáhne plnění stanovené pojistnou smlouvou.</w:t>
            </w:r>
          </w:p>
          <w:p w14:paraId="3A55E546" w14:textId="77777777" w:rsidR="009D0679" w:rsidRPr="00314B96" w:rsidRDefault="009D0679" w:rsidP="009D0679">
            <w:pPr>
              <w:pStyle w:val="Styl2"/>
              <w:numPr>
                <w:ilvl w:val="0"/>
                <w:numId w:val="0"/>
              </w:numPr>
              <w:spacing w:before="80" w:after="80" w:line="276" w:lineRule="auto"/>
              <w:ind w:left="570"/>
              <w:rPr>
                <w:rFonts w:cs="Arial"/>
                <w:b w:val="0"/>
                <w:bCs/>
                <w:sz w:val="18"/>
                <w:szCs w:val="18"/>
                <w:lang w:val="cs-CZ"/>
              </w:rPr>
            </w:pPr>
            <w:r>
              <w:rPr>
                <w:rFonts w:cs="Arial"/>
                <w:b w:val="0"/>
                <w:bCs/>
                <w:sz w:val="18"/>
                <w:szCs w:val="18"/>
                <w:lang w:val="cs-CZ"/>
              </w:rPr>
              <w:t>Nájemce obeznámí ostatní osob</w:t>
            </w:r>
            <w:r w:rsidR="006772B6">
              <w:rPr>
                <w:rFonts w:cs="Arial"/>
                <w:b w:val="0"/>
                <w:bCs/>
                <w:sz w:val="18"/>
                <w:szCs w:val="18"/>
                <w:lang w:val="cs-CZ"/>
              </w:rPr>
              <w:t>y</w:t>
            </w:r>
            <w:r>
              <w:rPr>
                <w:rFonts w:cs="Arial"/>
                <w:b w:val="0"/>
                <w:bCs/>
                <w:sz w:val="18"/>
                <w:szCs w:val="18"/>
                <w:lang w:val="cs-CZ"/>
              </w:rPr>
              <w:t xml:space="preserve"> na palubě</w:t>
            </w:r>
            <w:r w:rsidR="006772B6">
              <w:rPr>
                <w:rFonts w:cs="Arial"/>
                <w:b w:val="0"/>
                <w:bCs/>
                <w:sz w:val="18"/>
                <w:szCs w:val="18"/>
                <w:lang w:val="cs-CZ"/>
              </w:rPr>
              <w:t xml:space="preserve"> s</w:t>
            </w:r>
            <w:r>
              <w:rPr>
                <w:rFonts w:cs="Arial"/>
                <w:b w:val="0"/>
                <w:bCs/>
                <w:sz w:val="18"/>
                <w:szCs w:val="18"/>
                <w:lang w:val="cs-CZ"/>
              </w:rPr>
              <w:t xml:space="preserve"> ujednání</w:t>
            </w:r>
            <w:r w:rsidR="006772B6">
              <w:rPr>
                <w:rFonts w:cs="Arial"/>
                <w:b w:val="0"/>
                <w:bCs/>
                <w:sz w:val="18"/>
                <w:szCs w:val="18"/>
                <w:lang w:val="cs-CZ"/>
              </w:rPr>
              <w:t>m</w:t>
            </w:r>
            <w:r>
              <w:rPr>
                <w:rFonts w:cs="Arial"/>
                <w:b w:val="0"/>
                <w:bCs/>
                <w:sz w:val="18"/>
                <w:szCs w:val="18"/>
                <w:lang w:val="cs-CZ"/>
              </w:rPr>
              <w:t xml:space="preserve"> o pojistné smlouvě </w:t>
            </w:r>
            <w:r w:rsidR="006772B6">
              <w:rPr>
                <w:rFonts w:cs="Arial"/>
                <w:b w:val="0"/>
                <w:bCs/>
                <w:sz w:val="18"/>
                <w:szCs w:val="18"/>
                <w:lang w:val="cs-CZ"/>
              </w:rPr>
              <w:t>a s možností změnit pojistné podmínky na vlastní náklady.</w:t>
            </w:r>
          </w:p>
        </w:tc>
        <w:tc>
          <w:tcPr>
            <w:tcW w:w="3485" w:type="dxa"/>
          </w:tcPr>
          <w:p w14:paraId="0C498E1E" w14:textId="77777777" w:rsidR="00CD40DE" w:rsidRPr="00321414" w:rsidRDefault="00CD40DE" w:rsidP="00172D11">
            <w:pPr>
              <w:spacing w:line="276" w:lineRule="auto"/>
              <w:ind w:left="0" w:right="63"/>
              <w:rPr>
                <w:rFonts w:ascii="Arial" w:hAnsi="Arial" w:cs="Arial"/>
                <w:sz w:val="18"/>
                <w:szCs w:val="18"/>
                <w:lang w:val="en-GB" w:bidi="en-GB"/>
              </w:rPr>
            </w:pPr>
            <w:r w:rsidRPr="00321414">
              <w:rPr>
                <w:rFonts w:ascii="Arial" w:hAnsi="Arial" w:cs="Arial"/>
                <w:sz w:val="18"/>
                <w:szCs w:val="18"/>
                <w:lang w:val="en-GB" w:bidi="en-GB"/>
              </w:rPr>
              <w:t xml:space="preserve">The Lessee is obliged to pay to the Lessor </w:t>
            </w:r>
            <w:r w:rsidR="00172D11" w:rsidRPr="00321414">
              <w:rPr>
                <w:rFonts w:ascii="Arial" w:hAnsi="Arial" w:cs="Arial"/>
                <w:sz w:val="18"/>
                <w:szCs w:val="18"/>
                <w:lang w:val="en-GB" w:bidi="en-GB"/>
              </w:rPr>
              <w:t xml:space="preserve">the </w:t>
            </w:r>
            <w:r w:rsidRPr="00321414">
              <w:rPr>
                <w:rFonts w:ascii="Arial" w:hAnsi="Arial" w:cs="Arial"/>
                <w:sz w:val="18"/>
                <w:szCs w:val="18"/>
                <w:lang w:val="en-GB" w:bidi="en-GB"/>
              </w:rPr>
              <w:t>damage not covered by the insurance which was caused by the Lessee or other persons present onboard the Watercraft, as well as a part of the indemnification that exceeds the performance stipulated by the insurance contract.</w:t>
            </w:r>
          </w:p>
          <w:p w14:paraId="7CDDC6A6" w14:textId="77777777" w:rsidR="00172D11" w:rsidRPr="00321414" w:rsidRDefault="00172D11" w:rsidP="00172D11">
            <w:pPr>
              <w:spacing w:line="276" w:lineRule="auto"/>
              <w:ind w:left="0" w:right="63"/>
              <w:rPr>
                <w:rFonts w:ascii="Arial" w:hAnsi="Arial" w:cs="Arial"/>
                <w:lang w:val="en-GB"/>
              </w:rPr>
            </w:pPr>
            <w:r w:rsidRPr="00321414">
              <w:rPr>
                <w:rFonts w:ascii="Arial" w:hAnsi="Arial" w:cs="Arial"/>
                <w:sz w:val="18"/>
                <w:szCs w:val="18"/>
                <w:lang w:val="en-GB" w:bidi="en-GB"/>
              </w:rPr>
              <w:t xml:space="preserve">The Lessee agrees to inform all passengers of what is stated above with regard to the insurance policy, and to </w:t>
            </w:r>
            <w:r w:rsidR="009B33B2" w:rsidRPr="00321414">
              <w:rPr>
                <w:rFonts w:ascii="Arial" w:hAnsi="Arial" w:cs="Arial"/>
                <w:sz w:val="18"/>
                <w:szCs w:val="18"/>
                <w:lang w:val="en-GB" w:bidi="en-GB"/>
              </w:rPr>
              <w:t>communicate</w:t>
            </w:r>
            <w:r w:rsidR="00E84101" w:rsidRPr="00321414">
              <w:rPr>
                <w:rFonts w:ascii="Arial" w:hAnsi="Arial" w:cs="Arial"/>
                <w:sz w:val="18"/>
                <w:szCs w:val="18"/>
                <w:lang w:val="en-GB" w:bidi="en-GB"/>
              </w:rPr>
              <w:t xml:space="preserve"> them that the insurance can</w:t>
            </w:r>
            <w:r w:rsidRPr="00321414">
              <w:rPr>
                <w:rFonts w:ascii="Arial" w:hAnsi="Arial" w:cs="Arial"/>
                <w:sz w:val="18"/>
                <w:szCs w:val="18"/>
                <w:lang w:val="en-GB" w:bidi="en-GB"/>
              </w:rPr>
              <w:t xml:space="preserve"> be modified at their own expense.</w:t>
            </w:r>
          </w:p>
        </w:tc>
        <w:tc>
          <w:tcPr>
            <w:tcW w:w="3486" w:type="dxa"/>
          </w:tcPr>
          <w:p w14:paraId="631ABF85" w14:textId="77777777" w:rsidR="00BA578E" w:rsidRPr="00321414" w:rsidRDefault="00CD40DE" w:rsidP="00BD4B5C">
            <w:pPr>
              <w:spacing w:line="276" w:lineRule="auto"/>
              <w:ind w:left="0" w:right="63"/>
              <w:rPr>
                <w:rFonts w:ascii="Arial" w:hAnsi="Arial" w:cs="Arial"/>
                <w:bCs/>
                <w:sz w:val="18"/>
                <w:szCs w:val="18"/>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00B220B6" w:rsidRPr="00321414">
              <w:rPr>
                <w:rFonts w:ascii="Arial" w:hAnsi="Arial" w:cs="Arial"/>
                <w:bCs/>
                <w:sz w:val="18"/>
                <w:szCs w:val="18"/>
                <w:lang w:val="it-IT"/>
              </w:rPr>
              <w:t xml:space="preserve"> è</w:t>
            </w:r>
            <w:r w:rsidR="004330A9" w:rsidRPr="00321414">
              <w:rPr>
                <w:rFonts w:ascii="Arial" w:hAnsi="Arial" w:cs="Arial"/>
                <w:bCs/>
                <w:sz w:val="18"/>
                <w:szCs w:val="18"/>
                <w:lang w:val="it-IT"/>
              </w:rPr>
              <w:t xml:space="preserve"> obbligato</w:t>
            </w:r>
            <w:r w:rsidRPr="00321414">
              <w:rPr>
                <w:rFonts w:ascii="Arial" w:hAnsi="Arial" w:cs="Arial"/>
                <w:bCs/>
                <w:sz w:val="18"/>
                <w:szCs w:val="18"/>
                <w:lang w:val="it-IT"/>
              </w:rPr>
              <w:t xml:space="preserve"> a pagare al </w:t>
            </w:r>
            <w:r w:rsidR="001C28FC" w:rsidRPr="00321414">
              <w:rPr>
                <w:rFonts w:ascii="Arial" w:hAnsi="Arial" w:cs="Arial"/>
                <w:bCs/>
                <w:sz w:val="18"/>
                <w:szCs w:val="18"/>
                <w:lang w:val="it-IT"/>
              </w:rPr>
              <w:t>Locatore</w:t>
            </w:r>
            <w:r w:rsidRPr="00321414">
              <w:rPr>
                <w:rFonts w:ascii="Arial" w:hAnsi="Arial" w:cs="Arial"/>
                <w:bCs/>
                <w:sz w:val="18"/>
                <w:szCs w:val="18"/>
                <w:lang w:val="it-IT"/>
              </w:rPr>
              <w:t xml:space="preserve"> i danni non coperti da assicurazione, i</w:t>
            </w:r>
            <w:r w:rsidR="004330A9" w:rsidRPr="00321414">
              <w:rPr>
                <w:rFonts w:ascii="Arial" w:hAnsi="Arial" w:cs="Arial"/>
                <w:bCs/>
                <w:sz w:val="18"/>
                <w:szCs w:val="18"/>
                <w:lang w:val="it-IT"/>
              </w:rPr>
              <w:t>mputabili al</w:t>
            </w:r>
            <w:r w:rsidRPr="00321414">
              <w:rPr>
                <w:rFonts w:ascii="Arial" w:hAnsi="Arial" w:cs="Arial"/>
                <w:bCs/>
                <w:sz w:val="18"/>
                <w:szCs w:val="18"/>
                <w:lang w:val="it-IT"/>
              </w:rPr>
              <w:t xml:space="preserve">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o </w:t>
            </w:r>
            <w:r w:rsidR="004330A9" w:rsidRPr="00321414">
              <w:rPr>
                <w:rFonts w:ascii="Arial" w:hAnsi="Arial" w:cs="Arial"/>
                <w:bCs/>
                <w:sz w:val="18"/>
                <w:szCs w:val="18"/>
                <w:lang w:val="it-IT"/>
              </w:rPr>
              <w:t>alle</w:t>
            </w:r>
            <w:r w:rsidRPr="00321414">
              <w:rPr>
                <w:rFonts w:ascii="Arial" w:hAnsi="Arial" w:cs="Arial"/>
                <w:bCs/>
                <w:sz w:val="18"/>
                <w:szCs w:val="18"/>
                <w:lang w:val="it-IT"/>
              </w:rPr>
              <w:t xml:space="preserve"> altre persone </w:t>
            </w:r>
            <w:r w:rsidR="004330A9" w:rsidRPr="00321414">
              <w:rPr>
                <w:rFonts w:ascii="Arial" w:hAnsi="Arial" w:cs="Arial"/>
                <w:bCs/>
                <w:sz w:val="18"/>
                <w:szCs w:val="18"/>
                <w:lang w:val="it-IT"/>
              </w:rPr>
              <w:t xml:space="preserve">presenti </w:t>
            </w:r>
            <w:r w:rsidRPr="00321414">
              <w:rPr>
                <w:rFonts w:ascii="Arial" w:hAnsi="Arial" w:cs="Arial"/>
                <w:bCs/>
                <w:sz w:val="18"/>
                <w:szCs w:val="18"/>
                <w:lang w:val="it-IT"/>
              </w:rPr>
              <w:t xml:space="preserve">a bordo, nonché quella parte di indennizzo eccedente </w:t>
            </w:r>
            <w:r w:rsidR="004330A9" w:rsidRPr="00321414">
              <w:rPr>
                <w:rFonts w:ascii="Arial" w:hAnsi="Arial" w:cs="Arial"/>
                <w:bCs/>
                <w:sz w:val="18"/>
                <w:szCs w:val="18"/>
                <w:lang w:val="it-IT"/>
              </w:rPr>
              <w:t>i massimali della</w:t>
            </w:r>
            <w:r w:rsidRPr="00321414">
              <w:rPr>
                <w:rFonts w:ascii="Arial" w:hAnsi="Arial" w:cs="Arial"/>
                <w:bCs/>
                <w:sz w:val="18"/>
                <w:szCs w:val="18"/>
                <w:lang w:val="it-IT"/>
              </w:rPr>
              <w:t xml:space="preserve"> </w:t>
            </w:r>
            <w:r w:rsidR="00BA578E" w:rsidRPr="00321414">
              <w:rPr>
                <w:rFonts w:ascii="Arial" w:hAnsi="Arial" w:cs="Arial"/>
                <w:bCs/>
                <w:sz w:val="18"/>
                <w:szCs w:val="18"/>
                <w:lang w:val="it-IT"/>
              </w:rPr>
              <w:t>polizza.</w:t>
            </w:r>
          </w:p>
          <w:p w14:paraId="14323CD7" w14:textId="77777777" w:rsidR="00BA578E" w:rsidRPr="00321414" w:rsidRDefault="00BA578E" w:rsidP="00BD4B5C">
            <w:pPr>
              <w:spacing w:line="276" w:lineRule="auto"/>
              <w:ind w:left="0" w:right="63"/>
              <w:rPr>
                <w:rFonts w:ascii="Arial" w:hAnsi="Arial" w:cs="Arial"/>
                <w:bCs/>
                <w:sz w:val="18"/>
                <w:szCs w:val="18"/>
                <w:lang w:val="it-IT"/>
              </w:rPr>
            </w:pPr>
          </w:p>
          <w:p w14:paraId="6654D0AE" w14:textId="77777777" w:rsidR="00BA578E" w:rsidRPr="00321414" w:rsidRDefault="00BA578E" w:rsidP="00BD4B5C">
            <w:pPr>
              <w:spacing w:line="276" w:lineRule="auto"/>
              <w:ind w:left="0" w:right="63"/>
              <w:rPr>
                <w:rFonts w:ascii="Arial" w:hAnsi="Arial" w:cs="Arial"/>
                <w:bCs/>
                <w:sz w:val="18"/>
                <w:szCs w:val="18"/>
                <w:lang w:val="it-IT"/>
              </w:rPr>
            </w:pPr>
            <w:r w:rsidRPr="00321414">
              <w:rPr>
                <w:rFonts w:ascii="Arial" w:hAnsi="Arial" w:cs="Arial"/>
                <w:bCs/>
                <w:sz w:val="18"/>
                <w:szCs w:val="18"/>
                <w:lang w:val="it-IT"/>
              </w:rPr>
              <w:t xml:space="preserve">Il Conduttore avrà cura di comunicare </w:t>
            </w:r>
            <w:r w:rsidR="00D46FB3" w:rsidRPr="00321414">
              <w:rPr>
                <w:rFonts w:ascii="Arial" w:hAnsi="Arial" w:cs="Arial"/>
                <w:bCs/>
                <w:sz w:val="18"/>
                <w:szCs w:val="18"/>
                <w:lang w:val="it-IT"/>
              </w:rPr>
              <w:t>agli imbarcati quanto sopra convenuto in materia di polizza assicurativa e di comunicare ai medesimi la possibilità di modificare le condizioni assicurative a proprie spese</w:t>
            </w:r>
            <w:r w:rsidR="00CD40DE" w:rsidRPr="00321414">
              <w:rPr>
                <w:rFonts w:ascii="Arial" w:hAnsi="Arial" w:cs="Arial"/>
                <w:bCs/>
                <w:sz w:val="18"/>
                <w:szCs w:val="18"/>
                <w:lang w:val="it-IT"/>
              </w:rPr>
              <w:t xml:space="preserve">. </w:t>
            </w:r>
          </w:p>
        </w:tc>
      </w:tr>
      <w:tr w:rsidR="00CD40DE" w:rsidRPr="00314B96" w14:paraId="2AB2E39B" w14:textId="77777777" w:rsidTr="00CD40DE">
        <w:tc>
          <w:tcPr>
            <w:tcW w:w="3485" w:type="dxa"/>
          </w:tcPr>
          <w:p w14:paraId="6931433B" w14:textId="77777777" w:rsidR="00CD40DE" w:rsidRPr="00314B96" w:rsidRDefault="00CD40DE" w:rsidP="00321414">
            <w:pPr>
              <w:spacing w:line="276" w:lineRule="auto"/>
              <w:ind w:left="0" w:right="0"/>
              <w:jc w:val="center"/>
              <w:rPr>
                <w:rFonts w:ascii="Arial" w:hAnsi="Arial" w:cs="Arial"/>
                <w:b/>
                <w:bCs/>
                <w:sz w:val="18"/>
                <w:szCs w:val="18"/>
              </w:rPr>
            </w:pPr>
            <w:r w:rsidRPr="00314B96">
              <w:rPr>
                <w:rFonts w:ascii="Arial" w:hAnsi="Arial" w:cs="Arial"/>
                <w:b/>
                <w:bCs/>
                <w:sz w:val="18"/>
                <w:szCs w:val="18"/>
              </w:rPr>
              <w:t>XV.</w:t>
            </w:r>
          </w:p>
        </w:tc>
        <w:tc>
          <w:tcPr>
            <w:tcW w:w="3485" w:type="dxa"/>
          </w:tcPr>
          <w:p w14:paraId="21ED2D70"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XV.</w:t>
            </w:r>
          </w:p>
        </w:tc>
        <w:tc>
          <w:tcPr>
            <w:tcW w:w="3486" w:type="dxa"/>
          </w:tcPr>
          <w:p w14:paraId="22F4F6F5" w14:textId="77777777" w:rsidR="00CD40DE" w:rsidRPr="00314B96" w:rsidRDefault="00CD40DE" w:rsidP="00BD4B5C">
            <w:pPr>
              <w:spacing w:line="276" w:lineRule="auto"/>
              <w:ind w:left="0" w:right="63"/>
              <w:jc w:val="center"/>
            </w:pPr>
            <w:r w:rsidRPr="0025684F">
              <w:rPr>
                <w:rFonts w:ascii="Arial" w:hAnsi="Arial" w:cs="Arial"/>
                <w:b/>
                <w:bCs/>
                <w:sz w:val="18"/>
                <w:szCs w:val="18"/>
              </w:rPr>
              <w:t>XV.</w:t>
            </w:r>
          </w:p>
        </w:tc>
      </w:tr>
      <w:tr w:rsidR="00CD40DE" w:rsidRPr="00314B96" w14:paraId="1F4403B2" w14:textId="77777777" w:rsidTr="00CD40DE">
        <w:tc>
          <w:tcPr>
            <w:tcW w:w="3485" w:type="dxa"/>
          </w:tcPr>
          <w:p w14:paraId="2BD2798B"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Žádost o vlečení/asistenci</w:t>
            </w:r>
          </w:p>
        </w:tc>
        <w:tc>
          <w:tcPr>
            <w:tcW w:w="3485" w:type="dxa"/>
          </w:tcPr>
          <w:p w14:paraId="448D80DE"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Request for assistance/towage</w:t>
            </w:r>
          </w:p>
        </w:tc>
        <w:tc>
          <w:tcPr>
            <w:tcW w:w="3486" w:type="dxa"/>
          </w:tcPr>
          <w:p w14:paraId="0395A768" w14:textId="77777777" w:rsidR="00CD40DE" w:rsidRPr="004330A9" w:rsidRDefault="00CD40DE" w:rsidP="00BD4B5C">
            <w:pPr>
              <w:spacing w:line="276" w:lineRule="auto"/>
              <w:ind w:left="0" w:right="63"/>
              <w:jc w:val="center"/>
              <w:rPr>
                <w:lang w:val="it-IT"/>
              </w:rPr>
            </w:pPr>
            <w:r w:rsidRPr="004330A9">
              <w:rPr>
                <w:rFonts w:ascii="Arial" w:hAnsi="Arial" w:cs="Arial"/>
                <w:b/>
                <w:bCs/>
                <w:sz w:val="18"/>
                <w:szCs w:val="18"/>
                <w:u w:val="single"/>
                <w:lang w:val="it-IT"/>
              </w:rPr>
              <w:t xml:space="preserve">Richiesta di </w:t>
            </w:r>
            <w:r w:rsidR="004330A9" w:rsidRPr="004330A9">
              <w:rPr>
                <w:rFonts w:ascii="Arial" w:hAnsi="Arial" w:cs="Arial"/>
                <w:b/>
                <w:bCs/>
                <w:sz w:val="18"/>
                <w:szCs w:val="18"/>
                <w:u w:val="single"/>
                <w:lang w:val="it-IT"/>
              </w:rPr>
              <w:t>rimorchio</w:t>
            </w:r>
            <w:r w:rsidRPr="004330A9">
              <w:rPr>
                <w:rFonts w:ascii="Arial" w:hAnsi="Arial" w:cs="Arial"/>
                <w:b/>
                <w:bCs/>
                <w:sz w:val="18"/>
                <w:szCs w:val="18"/>
                <w:u w:val="single"/>
                <w:lang w:val="it-IT"/>
              </w:rPr>
              <w:t>/ assistenza</w:t>
            </w:r>
          </w:p>
        </w:tc>
      </w:tr>
      <w:tr w:rsidR="00314B96" w:rsidRPr="00314B96" w14:paraId="2CC29498" w14:textId="77777777" w:rsidTr="00CD40DE">
        <w:tc>
          <w:tcPr>
            <w:tcW w:w="3485" w:type="dxa"/>
          </w:tcPr>
          <w:p w14:paraId="0F4E7F03" w14:textId="77777777" w:rsidR="00314B96" w:rsidRPr="00321414" w:rsidRDefault="00314B96" w:rsidP="00BE0B87">
            <w:pPr>
              <w:pStyle w:val="Styl2"/>
              <w:numPr>
                <w:ilvl w:val="0"/>
                <w:numId w:val="0"/>
              </w:numPr>
              <w:tabs>
                <w:tab w:val="clear" w:pos="567"/>
                <w:tab w:val="clear" w:pos="709"/>
              </w:tabs>
              <w:spacing w:line="276" w:lineRule="auto"/>
              <w:ind w:left="567"/>
              <w:rPr>
                <w:rFonts w:cs="Arial"/>
                <w:b w:val="0"/>
                <w:bCs/>
                <w:sz w:val="18"/>
                <w:szCs w:val="18"/>
                <w:lang w:val="cs-CZ"/>
              </w:rPr>
            </w:pPr>
            <w:r w:rsidRPr="00321414">
              <w:rPr>
                <w:b w:val="0"/>
                <w:bCs/>
                <w:sz w:val="18"/>
                <w:szCs w:val="18"/>
                <w:lang w:val="cs-CZ"/>
              </w:rPr>
              <w:t>Nájemce a kapitán jsou přímo odpovědní za závazky související s vlečením a asistencí žádanými na jiných plavidlech, s výjimkou případů, kdy jsou osoby na palubě vystaveny skutečnému nebezpečí a je ohrožena celistvost plavidla v důsledku  činů nebo pochybení</w:t>
            </w:r>
            <w:r w:rsidR="006772B6" w:rsidRPr="00321414">
              <w:rPr>
                <w:b w:val="0"/>
                <w:bCs/>
                <w:sz w:val="18"/>
                <w:szCs w:val="18"/>
                <w:lang w:val="cs-CZ"/>
              </w:rPr>
              <w:t xml:space="preserve"> Nájemce nebo kapitána.</w:t>
            </w:r>
            <w:r w:rsidRPr="00321414">
              <w:rPr>
                <w:b w:val="0"/>
                <w:bCs/>
                <w:sz w:val="18"/>
                <w:szCs w:val="18"/>
                <w:lang w:val="cs-CZ"/>
              </w:rPr>
              <w:t xml:space="preserve"> </w:t>
            </w:r>
            <w:bookmarkStart w:id="10" w:name="_Hlk19619745"/>
            <w:bookmarkStart w:id="11" w:name="_Hlk19619856"/>
          </w:p>
        </w:tc>
        <w:tc>
          <w:tcPr>
            <w:tcW w:w="3485" w:type="dxa"/>
          </w:tcPr>
          <w:p w14:paraId="516B442C" w14:textId="77777777" w:rsidR="00314B96" w:rsidRPr="00321414" w:rsidRDefault="00363873" w:rsidP="00DE3831">
            <w:pPr>
              <w:pStyle w:val="Styl2"/>
              <w:numPr>
                <w:ilvl w:val="0"/>
                <w:numId w:val="0"/>
              </w:numPr>
              <w:tabs>
                <w:tab w:val="clear" w:pos="567"/>
                <w:tab w:val="clear" w:pos="709"/>
              </w:tabs>
              <w:spacing w:after="80" w:line="276" w:lineRule="auto"/>
              <w:rPr>
                <w:rFonts w:cs="Arial"/>
                <w:b w:val="0"/>
                <w:bCs/>
                <w:sz w:val="18"/>
                <w:szCs w:val="18"/>
              </w:rPr>
            </w:pPr>
            <w:r w:rsidRPr="00321414">
              <w:rPr>
                <w:b w:val="0"/>
                <w:sz w:val="18"/>
                <w:szCs w:val="18"/>
                <w:lang w:bidi="en-GB"/>
              </w:rPr>
              <w:t>The Lessee and the captain are directly responsible for the obligations related to towage and assistance requested by other watercraft, except for cases where the persons onboard are exposed to a real danger and the integrity of the watercraft is threatened as a result of</w:t>
            </w:r>
            <w:r w:rsidR="00DE3831" w:rsidRPr="00321414">
              <w:rPr>
                <w:b w:val="0"/>
                <w:sz w:val="18"/>
                <w:szCs w:val="18"/>
                <w:lang w:bidi="en-GB"/>
              </w:rPr>
              <w:t xml:space="preserve"> events which are not due to facts and omissions by the Lessee or/and the Captain.</w:t>
            </w:r>
          </w:p>
        </w:tc>
        <w:tc>
          <w:tcPr>
            <w:tcW w:w="3486" w:type="dxa"/>
          </w:tcPr>
          <w:p w14:paraId="1B231AA9" w14:textId="77777777" w:rsidR="00314B96" w:rsidRPr="00321414" w:rsidRDefault="00CD40DE" w:rsidP="002E0750">
            <w:pPr>
              <w:spacing w:before="0" w:line="276" w:lineRule="auto"/>
              <w:ind w:left="0" w:right="63"/>
              <w:rPr>
                <w:rFonts w:ascii="Arial" w:hAnsi="Arial" w:cs="Arial"/>
                <w:lang w:val="it-IT"/>
              </w:rPr>
            </w:pPr>
            <w:r w:rsidRPr="00321414">
              <w:rPr>
                <w:rFonts w:ascii="Arial" w:hAnsi="Arial" w:cs="Arial"/>
                <w:bCs/>
                <w:sz w:val="18"/>
                <w:szCs w:val="18"/>
                <w:lang w:val="it-IT"/>
              </w:rPr>
              <w:t xml:space="preserve">Il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ed il </w:t>
            </w:r>
            <w:r w:rsidR="004330A9" w:rsidRPr="00321414">
              <w:rPr>
                <w:rFonts w:ascii="Arial" w:hAnsi="Arial" w:cs="Arial"/>
                <w:bCs/>
                <w:sz w:val="18"/>
                <w:szCs w:val="18"/>
                <w:lang w:val="it-IT"/>
              </w:rPr>
              <w:t xml:space="preserve">Comandante </w:t>
            </w:r>
            <w:r w:rsidRPr="00321414">
              <w:rPr>
                <w:rFonts w:ascii="Arial" w:hAnsi="Arial" w:cs="Arial"/>
                <w:bCs/>
                <w:sz w:val="18"/>
                <w:szCs w:val="18"/>
                <w:lang w:val="it-IT"/>
              </w:rPr>
              <w:t xml:space="preserve">saranno direttamente responsabili </w:t>
            </w:r>
            <w:r w:rsidR="004330A9" w:rsidRPr="00321414">
              <w:rPr>
                <w:rFonts w:ascii="Arial" w:hAnsi="Arial" w:cs="Arial"/>
                <w:bCs/>
                <w:sz w:val="18"/>
                <w:szCs w:val="18"/>
                <w:lang w:val="it-IT"/>
              </w:rPr>
              <w:t>per le obbligazioni</w:t>
            </w:r>
            <w:r w:rsidRPr="00321414">
              <w:rPr>
                <w:rFonts w:ascii="Arial" w:hAnsi="Arial" w:cs="Arial"/>
                <w:bCs/>
                <w:sz w:val="18"/>
                <w:szCs w:val="18"/>
                <w:lang w:val="it-IT"/>
              </w:rPr>
              <w:t xml:space="preserve"> conness</w:t>
            </w:r>
            <w:r w:rsidR="004330A9" w:rsidRPr="00321414">
              <w:rPr>
                <w:rFonts w:ascii="Arial" w:hAnsi="Arial" w:cs="Arial"/>
                <w:bCs/>
                <w:sz w:val="18"/>
                <w:szCs w:val="18"/>
                <w:lang w:val="it-IT"/>
              </w:rPr>
              <w:t>e</w:t>
            </w:r>
            <w:r w:rsidRPr="00321414">
              <w:rPr>
                <w:rFonts w:ascii="Arial" w:hAnsi="Arial" w:cs="Arial"/>
                <w:bCs/>
                <w:sz w:val="18"/>
                <w:szCs w:val="18"/>
                <w:lang w:val="it-IT"/>
              </w:rPr>
              <w:t xml:space="preserve"> a</w:t>
            </w:r>
            <w:r w:rsidR="004330A9" w:rsidRPr="00321414">
              <w:rPr>
                <w:rFonts w:ascii="Arial" w:hAnsi="Arial" w:cs="Arial"/>
                <w:bCs/>
                <w:sz w:val="18"/>
                <w:szCs w:val="18"/>
                <w:lang w:val="it-IT"/>
              </w:rPr>
              <w:t>lle operazioni di</w:t>
            </w:r>
            <w:r w:rsidRPr="00321414">
              <w:rPr>
                <w:rFonts w:ascii="Arial" w:hAnsi="Arial" w:cs="Arial"/>
                <w:bCs/>
                <w:sz w:val="18"/>
                <w:szCs w:val="18"/>
                <w:lang w:val="it-IT"/>
              </w:rPr>
              <w:t xml:space="preserve"> </w:t>
            </w:r>
            <w:r w:rsidR="004330A9" w:rsidRPr="00321414">
              <w:rPr>
                <w:rFonts w:ascii="Arial" w:hAnsi="Arial" w:cs="Arial"/>
                <w:bCs/>
                <w:sz w:val="18"/>
                <w:szCs w:val="18"/>
                <w:lang w:val="it-IT"/>
              </w:rPr>
              <w:t>rimorchio e / o</w:t>
            </w:r>
            <w:r w:rsidRPr="00321414">
              <w:rPr>
                <w:rFonts w:ascii="Arial" w:hAnsi="Arial" w:cs="Arial"/>
                <w:bCs/>
                <w:sz w:val="18"/>
                <w:szCs w:val="18"/>
                <w:lang w:val="it-IT"/>
              </w:rPr>
              <w:t xml:space="preserve"> assistenza </w:t>
            </w:r>
            <w:r w:rsidR="004330A9" w:rsidRPr="00321414">
              <w:rPr>
                <w:rFonts w:ascii="Arial" w:hAnsi="Arial" w:cs="Arial"/>
                <w:bCs/>
                <w:sz w:val="18"/>
                <w:szCs w:val="18"/>
                <w:lang w:val="it-IT"/>
              </w:rPr>
              <w:t>richieste ad altre</w:t>
            </w:r>
            <w:r w:rsidRPr="00321414">
              <w:rPr>
                <w:rFonts w:ascii="Arial" w:hAnsi="Arial" w:cs="Arial"/>
                <w:bCs/>
                <w:sz w:val="18"/>
                <w:szCs w:val="18"/>
                <w:lang w:val="it-IT"/>
              </w:rPr>
              <w:t xml:space="preserve"> imbarcazioni, fatt</w:t>
            </w:r>
            <w:r w:rsidR="004330A9" w:rsidRPr="00321414">
              <w:rPr>
                <w:rFonts w:ascii="Arial" w:hAnsi="Arial" w:cs="Arial"/>
                <w:bCs/>
                <w:sz w:val="18"/>
                <w:szCs w:val="18"/>
                <w:lang w:val="it-IT"/>
              </w:rPr>
              <w:t>a eccezione per</w:t>
            </w:r>
            <w:r w:rsidRPr="00321414">
              <w:rPr>
                <w:rFonts w:ascii="Arial" w:hAnsi="Arial" w:cs="Arial"/>
                <w:bCs/>
                <w:sz w:val="18"/>
                <w:szCs w:val="18"/>
                <w:lang w:val="it-IT"/>
              </w:rPr>
              <w:t xml:space="preserve"> i casi in cui le persone a bordo siano esposte a reale pericolo e sia messa a rischio l’integrità dell’imbarcazione</w:t>
            </w:r>
            <w:r w:rsidR="004330A9" w:rsidRPr="00321414">
              <w:rPr>
                <w:rFonts w:ascii="Arial" w:hAnsi="Arial" w:cs="Arial"/>
                <w:bCs/>
                <w:sz w:val="18"/>
                <w:szCs w:val="18"/>
                <w:lang w:val="it-IT"/>
              </w:rPr>
              <w:t xml:space="preserve"> </w:t>
            </w:r>
            <w:r w:rsidR="00034B84" w:rsidRPr="00321414">
              <w:rPr>
                <w:rFonts w:ascii="Arial" w:hAnsi="Arial" w:cs="Arial"/>
                <w:bCs/>
                <w:sz w:val="18"/>
                <w:szCs w:val="18"/>
                <w:lang w:val="it-IT"/>
              </w:rPr>
              <w:t xml:space="preserve">per eventi </w:t>
            </w:r>
            <w:r w:rsidR="004330A9" w:rsidRPr="00321414">
              <w:rPr>
                <w:rFonts w:ascii="Arial" w:hAnsi="Arial" w:cs="Arial"/>
                <w:bCs/>
                <w:sz w:val="18"/>
                <w:szCs w:val="18"/>
                <w:lang w:val="it-IT"/>
              </w:rPr>
              <w:t>non conseguenti a fatti o</w:t>
            </w:r>
            <w:r w:rsidR="00034B84" w:rsidRPr="00321414">
              <w:rPr>
                <w:rFonts w:ascii="Arial" w:hAnsi="Arial" w:cs="Arial"/>
                <w:bCs/>
                <w:sz w:val="18"/>
                <w:szCs w:val="18"/>
                <w:lang w:val="it-IT"/>
              </w:rPr>
              <w:t xml:space="preserve"> ad</w:t>
            </w:r>
            <w:r w:rsidR="004330A9" w:rsidRPr="00321414">
              <w:rPr>
                <w:rFonts w:ascii="Arial" w:hAnsi="Arial" w:cs="Arial"/>
                <w:bCs/>
                <w:sz w:val="18"/>
                <w:szCs w:val="18"/>
                <w:lang w:val="it-IT"/>
              </w:rPr>
              <w:t xml:space="preserve"> omissioni del </w:t>
            </w:r>
            <w:r w:rsidR="001C28FC" w:rsidRPr="00321414">
              <w:rPr>
                <w:rFonts w:ascii="Arial" w:hAnsi="Arial" w:cs="Arial"/>
                <w:bCs/>
                <w:sz w:val="18"/>
                <w:szCs w:val="18"/>
                <w:lang w:val="it-IT"/>
              </w:rPr>
              <w:t>Locatore</w:t>
            </w:r>
            <w:r w:rsidR="004330A9" w:rsidRPr="00321414">
              <w:rPr>
                <w:rFonts w:ascii="Arial" w:hAnsi="Arial" w:cs="Arial"/>
                <w:bCs/>
                <w:sz w:val="18"/>
                <w:szCs w:val="18"/>
                <w:lang w:val="it-IT"/>
              </w:rPr>
              <w:t xml:space="preserve"> e/o </w:t>
            </w:r>
            <w:r w:rsidR="00034B84" w:rsidRPr="00321414">
              <w:rPr>
                <w:rFonts w:ascii="Arial" w:hAnsi="Arial" w:cs="Arial"/>
                <w:bCs/>
                <w:sz w:val="18"/>
                <w:szCs w:val="18"/>
                <w:lang w:val="it-IT"/>
              </w:rPr>
              <w:t xml:space="preserve">del </w:t>
            </w:r>
            <w:r w:rsidR="004330A9" w:rsidRPr="00321414">
              <w:rPr>
                <w:rFonts w:ascii="Arial" w:hAnsi="Arial" w:cs="Arial"/>
                <w:bCs/>
                <w:sz w:val="18"/>
                <w:szCs w:val="18"/>
                <w:lang w:val="it-IT"/>
              </w:rPr>
              <w:t>Comandante.</w:t>
            </w:r>
          </w:p>
        </w:tc>
      </w:tr>
      <w:tr w:rsidR="00CD40DE" w:rsidRPr="00314B96" w14:paraId="7191FC6F" w14:textId="77777777" w:rsidTr="00CD40DE">
        <w:tc>
          <w:tcPr>
            <w:tcW w:w="3485" w:type="dxa"/>
          </w:tcPr>
          <w:p w14:paraId="3FCB64D5" w14:textId="77777777" w:rsidR="00CD40DE" w:rsidRPr="00321414" w:rsidRDefault="00CD40DE" w:rsidP="00BD4B5C">
            <w:pPr>
              <w:spacing w:line="276" w:lineRule="auto"/>
              <w:ind w:left="0" w:right="0"/>
              <w:jc w:val="center"/>
              <w:rPr>
                <w:rFonts w:ascii="Arial" w:hAnsi="Arial" w:cs="Arial"/>
                <w:b/>
                <w:bCs/>
                <w:sz w:val="18"/>
                <w:szCs w:val="18"/>
              </w:rPr>
            </w:pPr>
            <w:r w:rsidRPr="00321414">
              <w:rPr>
                <w:rFonts w:ascii="Arial" w:hAnsi="Arial" w:cs="Arial"/>
                <w:b/>
                <w:bCs/>
                <w:sz w:val="18"/>
                <w:szCs w:val="18"/>
              </w:rPr>
              <w:t>XVI.</w:t>
            </w:r>
          </w:p>
        </w:tc>
        <w:tc>
          <w:tcPr>
            <w:tcW w:w="3485" w:type="dxa"/>
          </w:tcPr>
          <w:p w14:paraId="78E82282"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lang w:val="en-GB" w:bidi="en-GB"/>
              </w:rPr>
              <w:t>XVI.</w:t>
            </w:r>
          </w:p>
        </w:tc>
        <w:tc>
          <w:tcPr>
            <w:tcW w:w="3486" w:type="dxa"/>
          </w:tcPr>
          <w:p w14:paraId="7C80BAFA" w14:textId="77777777" w:rsidR="00CD40DE" w:rsidRPr="00321414" w:rsidRDefault="00CD40DE" w:rsidP="00BD4B5C">
            <w:pPr>
              <w:spacing w:line="276" w:lineRule="auto"/>
              <w:ind w:left="0" w:right="63"/>
              <w:jc w:val="center"/>
            </w:pPr>
            <w:r w:rsidRPr="00321414">
              <w:rPr>
                <w:rFonts w:ascii="Arial" w:hAnsi="Arial" w:cs="Arial"/>
                <w:b/>
                <w:bCs/>
                <w:sz w:val="18"/>
                <w:szCs w:val="18"/>
              </w:rPr>
              <w:t>XVI.</w:t>
            </w:r>
          </w:p>
        </w:tc>
      </w:tr>
      <w:tr w:rsidR="00CD40DE" w:rsidRPr="00314B96" w14:paraId="65F47AB2" w14:textId="77777777" w:rsidTr="00CD40DE">
        <w:tc>
          <w:tcPr>
            <w:tcW w:w="3485" w:type="dxa"/>
          </w:tcPr>
          <w:p w14:paraId="088E12A8" w14:textId="77777777" w:rsidR="00CD40DE" w:rsidRPr="00321414" w:rsidRDefault="00CD40DE" w:rsidP="00BD4B5C">
            <w:pPr>
              <w:spacing w:line="276" w:lineRule="auto"/>
              <w:ind w:left="0" w:right="0"/>
              <w:jc w:val="center"/>
              <w:rPr>
                <w:rFonts w:ascii="Arial" w:hAnsi="Arial" w:cs="Arial"/>
                <w:b/>
                <w:bCs/>
                <w:sz w:val="18"/>
                <w:szCs w:val="18"/>
                <w:u w:val="single"/>
              </w:rPr>
            </w:pPr>
            <w:r w:rsidRPr="00321414">
              <w:rPr>
                <w:rFonts w:ascii="Arial" w:hAnsi="Arial" w:cs="Arial"/>
                <w:b/>
                <w:bCs/>
                <w:sz w:val="18"/>
                <w:szCs w:val="18"/>
                <w:u w:val="single"/>
              </w:rPr>
              <w:t>Vyšší moc</w:t>
            </w:r>
          </w:p>
        </w:tc>
        <w:tc>
          <w:tcPr>
            <w:tcW w:w="3485" w:type="dxa"/>
          </w:tcPr>
          <w:p w14:paraId="4D6E72E6"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u w:val="single"/>
                <w:lang w:val="en-GB" w:bidi="en-GB"/>
              </w:rPr>
              <w:t>Force Majeure</w:t>
            </w:r>
          </w:p>
        </w:tc>
        <w:tc>
          <w:tcPr>
            <w:tcW w:w="3486" w:type="dxa"/>
          </w:tcPr>
          <w:p w14:paraId="213AC06B" w14:textId="77777777" w:rsidR="00CD40DE" w:rsidRPr="00321414" w:rsidRDefault="00CD40DE" w:rsidP="00BD4B5C">
            <w:pPr>
              <w:spacing w:line="276" w:lineRule="auto"/>
              <w:ind w:left="0" w:right="63"/>
              <w:jc w:val="center"/>
              <w:rPr>
                <w:lang w:val="it-IT"/>
              </w:rPr>
            </w:pPr>
            <w:r w:rsidRPr="00321414">
              <w:rPr>
                <w:rFonts w:ascii="Arial" w:hAnsi="Arial" w:cs="Arial"/>
                <w:b/>
                <w:bCs/>
                <w:sz w:val="18"/>
                <w:szCs w:val="18"/>
                <w:u w:val="single"/>
                <w:lang w:val="it-IT"/>
              </w:rPr>
              <w:t>Forza maggiore</w:t>
            </w:r>
          </w:p>
        </w:tc>
      </w:tr>
      <w:bookmarkEnd w:id="10"/>
      <w:tr w:rsidR="00CD40DE" w:rsidRPr="00314B96" w14:paraId="38C60030" w14:textId="77777777" w:rsidTr="00CD40DE">
        <w:tc>
          <w:tcPr>
            <w:tcW w:w="3485" w:type="dxa"/>
          </w:tcPr>
          <w:p w14:paraId="6F13F6D9" w14:textId="77777777" w:rsidR="00CD40DE" w:rsidRPr="00321414" w:rsidRDefault="00CD40DE" w:rsidP="00BE0B87">
            <w:pPr>
              <w:pStyle w:val="Styl2"/>
              <w:numPr>
                <w:ilvl w:val="0"/>
                <w:numId w:val="0"/>
              </w:numPr>
              <w:spacing w:line="276" w:lineRule="auto"/>
              <w:ind w:left="567"/>
              <w:rPr>
                <w:rFonts w:cs="Arial"/>
                <w:b w:val="0"/>
                <w:bCs/>
                <w:sz w:val="18"/>
                <w:szCs w:val="18"/>
                <w:lang w:val="cs-CZ"/>
              </w:rPr>
            </w:pPr>
            <w:r w:rsidRPr="00321414">
              <w:rPr>
                <w:b w:val="0"/>
                <w:bCs/>
                <w:sz w:val="18"/>
                <w:szCs w:val="18"/>
                <w:lang w:val="cs-CZ"/>
              </w:rPr>
              <w:t>Pro účely těchto VPPP se vyšší mocí rozumí zejména události a stavy, které nebylo možné ovlivnit a nezávisí na vůli Nájemce a Pronajímatele, jde zejména, nikoli však výlučně, o stávky, podnikové spory, občanská hnutí, převraty, invaze, válka, požár, výbuch, sabotáž, pirátství, bouře, srážky,</w:t>
            </w:r>
            <w:r w:rsidR="006772B6" w:rsidRPr="00321414">
              <w:rPr>
                <w:b w:val="0"/>
                <w:bCs/>
                <w:sz w:val="18"/>
                <w:szCs w:val="18"/>
                <w:lang w:val="cs-CZ"/>
              </w:rPr>
              <w:t xml:space="preserve"> přírodní katastrofy, epidemie, sanitární pohotovost, </w:t>
            </w:r>
            <w:r w:rsidRPr="00321414">
              <w:rPr>
                <w:b w:val="0"/>
                <w:bCs/>
                <w:sz w:val="18"/>
                <w:szCs w:val="18"/>
                <w:lang w:val="cs-CZ"/>
              </w:rPr>
              <w:t xml:space="preserve">uvíznutí a </w:t>
            </w:r>
            <w:r w:rsidR="006772B6" w:rsidRPr="00321414">
              <w:rPr>
                <w:b w:val="0"/>
                <w:bCs/>
                <w:sz w:val="18"/>
                <w:szCs w:val="18"/>
                <w:lang w:val="cs-CZ"/>
              </w:rPr>
              <w:t>srážky</w:t>
            </w:r>
            <w:r w:rsidRPr="00321414">
              <w:rPr>
                <w:b w:val="0"/>
                <w:bCs/>
                <w:sz w:val="18"/>
                <w:szCs w:val="18"/>
                <w:lang w:val="cs-CZ"/>
              </w:rPr>
              <w:t xml:space="preserve"> na moři, ke kterým nedošlo zaviněným jednáním osoby či osob.</w:t>
            </w:r>
          </w:p>
        </w:tc>
        <w:tc>
          <w:tcPr>
            <w:tcW w:w="3485" w:type="dxa"/>
          </w:tcPr>
          <w:p w14:paraId="6BF1CA28" w14:textId="77777777" w:rsidR="00CD40DE" w:rsidRPr="00321414" w:rsidRDefault="00CD40DE" w:rsidP="00F85A52">
            <w:pPr>
              <w:pStyle w:val="Styl2"/>
              <w:numPr>
                <w:ilvl w:val="0"/>
                <w:numId w:val="0"/>
              </w:numPr>
              <w:tabs>
                <w:tab w:val="clear" w:pos="567"/>
                <w:tab w:val="clear" w:pos="709"/>
              </w:tabs>
              <w:spacing w:before="80" w:after="80" w:line="276" w:lineRule="auto"/>
              <w:rPr>
                <w:rFonts w:cs="Arial"/>
                <w:b w:val="0"/>
                <w:bCs/>
                <w:sz w:val="18"/>
                <w:szCs w:val="18"/>
              </w:rPr>
            </w:pPr>
            <w:r w:rsidRPr="00321414">
              <w:rPr>
                <w:b w:val="0"/>
                <w:sz w:val="18"/>
                <w:szCs w:val="18"/>
                <w:lang w:bidi="en-GB"/>
              </w:rPr>
              <w:t xml:space="preserve">For the purposes of these GTC, force majeure means, without limitation, events and situations independent of the will of the Lessee and the Lessor, including strikes, corporate disputes, civil unrest, coups, invasions, war, fire, explosion, sabotage, piracy, storms, </w:t>
            </w:r>
            <w:r w:rsidR="009B33B2" w:rsidRPr="00321414">
              <w:rPr>
                <w:b w:val="0"/>
                <w:sz w:val="18"/>
                <w:szCs w:val="18"/>
                <w:lang w:bidi="en-GB"/>
              </w:rPr>
              <w:t>rainfall</w:t>
            </w:r>
            <w:r w:rsidR="00F85A52" w:rsidRPr="00321414">
              <w:rPr>
                <w:b w:val="0"/>
                <w:sz w:val="18"/>
                <w:szCs w:val="18"/>
                <w:lang w:bidi="en-GB"/>
              </w:rPr>
              <w:t xml:space="preserve">, natural disasters, epidemics, health emergencies, stranding, collisions at sea, that are not caused by the conduct of one or more people. </w:t>
            </w:r>
          </w:p>
        </w:tc>
        <w:tc>
          <w:tcPr>
            <w:tcW w:w="3486" w:type="dxa"/>
          </w:tcPr>
          <w:p w14:paraId="35E54CF4"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Ai fini delle presenti condizioni generali, per forza maggiore si intendono in particolare eventi e condizioni che non possano essere controllati e non dipend</w:t>
            </w:r>
            <w:r w:rsidR="00A6151A" w:rsidRPr="00321414">
              <w:rPr>
                <w:rFonts w:ascii="Arial" w:hAnsi="Arial" w:cs="Arial"/>
                <w:bCs/>
                <w:sz w:val="18"/>
                <w:szCs w:val="18"/>
                <w:lang w:val="it-IT"/>
              </w:rPr>
              <w:t>a</w:t>
            </w:r>
            <w:r w:rsidRPr="00321414">
              <w:rPr>
                <w:rFonts w:ascii="Arial" w:hAnsi="Arial" w:cs="Arial"/>
                <w:bCs/>
                <w:sz w:val="18"/>
                <w:szCs w:val="18"/>
                <w:lang w:val="it-IT"/>
              </w:rPr>
              <w:t xml:space="preserve">no dalla volontà del </w:t>
            </w:r>
            <w:r w:rsidR="001C28FC" w:rsidRPr="00321414">
              <w:rPr>
                <w:rFonts w:ascii="Arial" w:hAnsi="Arial" w:cs="Arial"/>
                <w:bCs/>
                <w:sz w:val="18"/>
                <w:szCs w:val="18"/>
                <w:lang w:val="it-IT"/>
              </w:rPr>
              <w:t>Conduttore</w:t>
            </w:r>
            <w:r w:rsidRPr="00321414">
              <w:rPr>
                <w:rFonts w:ascii="Arial" w:hAnsi="Arial" w:cs="Arial"/>
                <w:bCs/>
                <w:sz w:val="18"/>
                <w:szCs w:val="18"/>
                <w:lang w:val="it-IT"/>
              </w:rPr>
              <w:t xml:space="preserve"> e d</w:t>
            </w:r>
            <w:r w:rsidR="00A6151A" w:rsidRPr="00321414">
              <w:rPr>
                <w:rFonts w:ascii="Arial" w:hAnsi="Arial" w:cs="Arial"/>
                <w:bCs/>
                <w:sz w:val="18"/>
                <w:szCs w:val="18"/>
                <w:lang w:val="it-IT"/>
              </w:rPr>
              <w:t xml:space="preserve">el </w:t>
            </w:r>
            <w:r w:rsidR="001C28FC" w:rsidRPr="00321414">
              <w:rPr>
                <w:rFonts w:ascii="Arial" w:hAnsi="Arial" w:cs="Arial"/>
                <w:bCs/>
                <w:sz w:val="18"/>
                <w:szCs w:val="18"/>
                <w:lang w:val="it-IT"/>
              </w:rPr>
              <w:t>Locatore</w:t>
            </w:r>
            <w:r w:rsidR="00034B84" w:rsidRPr="00321414">
              <w:rPr>
                <w:rFonts w:ascii="Arial" w:hAnsi="Arial" w:cs="Arial"/>
                <w:bCs/>
                <w:sz w:val="18"/>
                <w:szCs w:val="18"/>
                <w:lang w:val="it-IT"/>
              </w:rPr>
              <w:t>;</w:t>
            </w:r>
            <w:r w:rsidRPr="00321414">
              <w:rPr>
                <w:rFonts w:ascii="Arial" w:hAnsi="Arial" w:cs="Arial"/>
                <w:bCs/>
                <w:sz w:val="18"/>
                <w:szCs w:val="18"/>
                <w:lang w:val="it-IT"/>
              </w:rPr>
              <w:t xml:space="preserve"> si tratta in particolare, in via non </w:t>
            </w:r>
            <w:r w:rsidR="00A6151A" w:rsidRPr="00321414">
              <w:rPr>
                <w:rFonts w:ascii="Arial" w:hAnsi="Arial" w:cs="Arial"/>
                <w:bCs/>
                <w:sz w:val="18"/>
                <w:szCs w:val="18"/>
                <w:lang w:val="it-IT"/>
              </w:rPr>
              <w:t>tassativa</w:t>
            </w:r>
            <w:r w:rsidRPr="00321414">
              <w:rPr>
                <w:rFonts w:ascii="Arial" w:hAnsi="Arial" w:cs="Arial"/>
                <w:bCs/>
                <w:sz w:val="18"/>
                <w:szCs w:val="18"/>
                <w:lang w:val="it-IT"/>
              </w:rPr>
              <w:t>, di scioperi, serrate</w:t>
            </w:r>
            <w:r w:rsidR="00A6151A" w:rsidRPr="00321414">
              <w:rPr>
                <w:rFonts w:ascii="Arial" w:hAnsi="Arial" w:cs="Arial"/>
                <w:bCs/>
                <w:sz w:val="18"/>
                <w:szCs w:val="18"/>
                <w:lang w:val="it-IT"/>
              </w:rPr>
              <w:t xml:space="preserve"> aziendali</w:t>
            </w:r>
            <w:r w:rsidRPr="00321414">
              <w:rPr>
                <w:rFonts w:ascii="Arial" w:hAnsi="Arial" w:cs="Arial"/>
                <w:bCs/>
                <w:sz w:val="18"/>
                <w:szCs w:val="18"/>
                <w:lang w:val="it-IT"/>
              </w:rPr>
              <w:t xml:space="preserve">, </w:t>
            </w:r>
            <w:r w:rsidR="00A6151A" w:rsidRPr="00321414">
              <w:rPr>
                <w:rFonts w:ascii="Arial" w:hAnsi="Arial" w:cs="Arial"/>
                <w:bCs/>
                <w:sz w:val="18"/>
                <w:szCs w:val="18"/>
                <w:lang w:val="it-IT"/>
              </w:rPr>
              <w:t>agitazioni</w:t>
            </w:r>
            <w:r w:rsidRPr="00321414">
              <w:rPr>
                <w:rFonts w:ascii="Arial" w:hAnsi="Arial" w:cs="Arial"/>
                <w:bCs/>
                <w:sz w:val="18"/>
                <w:szCs w:val="18"/>
                <w:lang w:val="it-IT"/>
              </w:rPr>
              <w:t xml:space="preserve"> popolari, </w:t>
            </w:r>
            <w:r w:rsidR="00A6151A" w:rsidRPr="00321414">
              <w:rPr>
                <w:rFonts w:ascii="Arial" w:hAnsi="Arial" w:cs="Arial"/>
                <w:bCs/>
                <w:sz w:val="18"/>
                <w:szCs w:val="18"/>
                <w:lang w:val="it-IT"/>
              </w:rPr>
              <w:t>rivolte</w:t>
            </w:r>
            <w:r w:rsidRPr="00321414">
              <w:rPr>
                <w:rFonts w:ascii="Arial" w:hAnsi="Arial" w:cs="Arial"/>
                <w:bCs/>
                <w:sz w:val="18"/>
                <w:szCs w:val="18"/>
                <w:lang w:val="it-IT"/>
              </w:rPr>
              <w:t xml:space="preserve">, invasioni, guerre, incendi, esplosioni, sabotaggi, pirateria, tempeste, precipitazioni, </w:t>
            </w:r>
            <w:r w:rsidR="00034B84" w:rsidRPr="00321414">
              <w:rPr>
                <w:rFonts w:ascii="Arial" w:hAnsi="Arial" w:cs="Arial"/>
                <w:bCs/>
                <w:sz w:val="18"/>
                <w:szCs w:val="18"/>
                <w:lang w:val="it-IT"/>
              </w:rPr>
              <w:t xml:space="preserve">calamità naturali, epidemie, emergenze sanitarie, </w:t>
            </w:r>
            <w:r w:rsidR="00A6151A" w:rsidRPr="00321414">
              <w:rPr>
                <w:rFonts w:ascii="Arial" w:hAnsi="Arial" w:cs="Arial"/>
                <w:bCs/>
                <w:sz w:val="18"/>
                <w:szCs w:val="18"/>
                <w:lang w:val="it-IT"/>
              </w:rPr>
              <w:t>incaglio e collisioni nel mare,</w:t>
            </w:r>
            <w:r w:rsidRPr="00321414">
              <w:rPr>
                <w:rFonts w:ascii="Arial" w:hAnsi="Arial" w:cs="Arial"/>
                <w:bCs/>
                <w:sz w:val="18"/>
                <w:szCs w:val="18"/>
                <w:lang w:val="it-IT"/>
              </w:rPr>
              <w:t xml:space="preserve"> che non siano imputabili alla condotta di una o più persone. </w:t>
            </w:r>
          </w:p>
        </w:tc>
      </w:tr>
      <w:tr w:rsidR="00CD40DE" w:rsidRPr="00314B96" w14:paraId="0EB46B20" w14:textId="77777777" w:rsidTr="00CD40DE">
        <w:tc>
          <w:tcPr>
            <w:tcW w:w="3485" w:type="dxa"/>
          </w:tcPr>
          <w:p w14:paraId="1F01F939" w14:textId="77777777" w:rsidR="00CD40DE" w:rsidRPr="00321414" w:rsidRDefault="00CD40DE" w:rsidP="00BD4B5C">
            <w:pPr>
              <w:spacing w:line="276" w:lineRule="auto"/>
              <w:ind w:left="0" w:right="0"/>
              <w:jc w:val="center"/>
              <w:rPr>
                <w:rFonts w:ascii="Arial" w:hAnsi="Arial" w:cs="Arial"/>
                <w:b/>
                <w:bCs/>
                <w:sz w:val="18"/>
                <w:szCs w:val="18"/>
              </w:rPr>
            </w:pPr>
            <w:r w:rsidRPr="00321414">
              <w:rPr>
                <w:rFonts w:ascii="Arial" w:hAnsi="Arial" w:cs="Arial"/>
                <w:b/>
                <w:bCs/>
                <w:sz w:val="18"/>
                <w:szCs w:val="18"/>
              </w:rPr>
              <w:t>XVII.</w:t>
            </w:r>
          </w:p>
        </w:tc>
        <w:tc>
          <w:tcPr>
            <w:tcW w:w="3485" w:type="dxa"/>
          </w:tcPr>
          <w:p w14:paraId="29C2B3A2"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lang w:val="en-GB" w:bidi="en-GB"/>
              </w:rPr>
              <w:t>XVII.</w:t>
            </w:r>
          </w:p>
        </w:tc>
        <w:tc>
          <w:tcPr>
            <w:tcW w:w="3486" w:type="dxa"/>
          </w:tcPr>
          <w:p w14:paraId="2D7222F9" w14:textId="77777777" w:rsidR="00CD40DE" w:rsidRPr="00321414" w:rsidRDefault="00CD40DE" w:rsidP="00BD4B5C">
            <w:pPr>
              <w:spacing w:line="276" w:lineRule="auto"/>
              <w:ind w:left="0" w:right="63"/>
              <w:jc w:val="center"/>
            </w:pPr>
            <w:r w:rsidRPr="00321414">
              <w:rPr>
                <w:rFonts w:ascii="Arial" w:hAnsi="Arial" w:cs="Arial"/>
                <w:b/>
                <w:bCs/>
                <w:sz w:val="18"/>
                <w:szCs w:val="18"/>
              </w:rPr>
              <w:t>XVII.</w:t>
            </w:r>
          </w:p>
        </w:tc>
      </w:tr>
      <w:tr w:rsidR="00CD40DE" w:rsidRPr="00314B96" w14:paraId="5F5438C3" w14:textId="77777777" w:rsidTr="00CD40DE">
        <w:tc>
          <w:tcPr>
            <w:tcW w:w="3485" w:type="dxa"/>
          </w:tcPr>
          <w:p w14:paraId="3A7E54BC" w14:textId="77777777" w:rsidR="00CD40DE" w:rsidRPr="00321414" w:rsidRDefault="00CD40DE" w:rsidP="00BD4B5C">
            <w:pPr>
              <w:spacing w:line="276" w:lineRule="auto"/>
              <w:ind w:left="0" w:right="0"/>
              <w:jc w:val="center"/>
              <w:rPr>
                <w:rFonts w:ascii="Arial" w:hAnsi="Arial" w:cs="Arial"/>
                <w:b/>
                <w:bCs/>
                <w:sz w:val="18"/>
                <w:szCs w:val="18"/>
                <w:u w:val="single"/>
              </w:rPr>
            </w:pPr>
            <w:r w:rsidRPr="00321414">
              <w:rPr>
                <w:rFonts w:ascii="Arial" w:hAnsi="Arial" w:cs="Arial"/>
                <w:b/>
                <w:bCs/>
                <w:sz w:val="18"/>
                <w:szCs w:val="18"/>
                <w:u w:val="single"/>
              </w:rPr>
              <w:t>Podnájem a postoupení smlouvy o pronájmu</w:t>
            </w:r>
          </w:p>
        </w:tc>
        <w:tc>
          <w:tcPr>
            <w:tcW w:w="3485" w:type="dxa"/>
          </w:tcPr>
          <w:p w14:paraId="1B858D49" w14:textId="77777777" w:rsidR="00CD40DE" w:rsidRPr="00321414" w:rsidRDefault="00CD40DE" w:rsidP="00BD4B5C">
            <w:pPr>
              <w:spacing w:line="276" w:lineRule="auto"/>
              <w:ind w:left="0" w:right="63"/>
              <w:jc w:val="center"/>
              <w:rPr>
                <w:lang w:val="en-GB"/>
              </w:rPr>
            </w:pPr>
            <w:r w:rsidRPr="00321414">
              <w:rPr>
                <w:rFonts w:ascii="Arial" w:eastAsia="Arial" w:hAnsi="Arial" w:cs="Arial"/>
                <w:b/>
                <w:sz w:val="18"/>
                <w:szCs w:val="18"/>
                <w:u w:val="single"/>
                <w:lang w:val="en-GB" w:bidi="en-GB"/>
              </w:rPr>
              <w:t>Sublease and assignment of the lease agreement</w:t>
            </w:r>
          </w:p>
        </w:tc>
        <w:tc>
          <w:tcPr>
            <w:tcW w:w="3486" w:type="dxa"/>
          </w:tcPr>
          <w:p w14:paraId="6D89ECF4" w14:textId="77777777" w:rsidR="00CD40DE" w:rsidRPr="00321414" w:rsidRDefault="00CD40DE" w:rsidP="00BD4B5C">
            <w:pPr>
              <w:spacing w:line="276" w:lineRule="auto"/>
              <w:ind w:left="0" w:right="63"/>
              <w:jc w:val="center"/>
              <w:rPr>
                <w:lang w:val="it-IT"/>
              </w:rPr>
            </w:pPr>
            <w:r w:rsidRPr="00321414">
              <w:rPr>
                <w:rFonts w:ascii="Arial" w:hAnsi="Arial" w:cs="Arial"/>
                <w:b/>
                <w:bCs/>
                <w:sz w:val="18"/>
                <w:szCs w:val="18"/>
                <w:u w:val="single"/>
                <w:lang w:val="it-IT"/>
              </w:rPr>
              <w:t>Sub</w:t>
            </w:r>
            <w:r w:rsidR="00A6151A" w:rsidRPr="00321414">
              <w:rPr>
                <w:rFonts w:ascii="Arial" w:hAnsi="Arial" w:cs="Arial"/>
                <w:b/>
                <w:bCs/>
                <w:sz w:val="18"/>
                <w:szCs w:val="18"/>
                <w:u w:val="single"/>
                <w:lang w:val="it-IT"/>
              </w:rPr>
              <w:t>locazione</w:t>
            </w:r>
            <w:r w:rsidRPr="00321414">
              <w:rPr>
                <w:rFonts w:ascii="Arial" w:hAnsi="Arial" w:cs="Arial"/>
                <w:b/>
                <w:bCs/>
                <w:sz w:val="18"/>
                <w:szCs w:val="18"/>
                <w:u w:val="single"/>
                <w:lang w:val="it-IT"/>
              </w:rPr>
              <w:t xml:space="preserve"> e cessione del contratto </w:t>
            </w:r>
          </w:p>
        </w:tc>
      </w:tr>
      <w:tr w:rsidR="00314B96" w:rsidRPr="00314B96" w14:paraId="38FCCC5B" w14:textId="77777777" w:rsidTr="00CD40DE">
        <w:tc>
          <w:tcPr>
            <w:tcW w:w="3485" w:type="dxa"/>
          </w:tcPr>
          <w:p w14:paraId="3D126EE0" w14:textId="77777777" w:rsidR="00314B96" w:rsidRPr="00321414" w:rsidRDefault="00314B96" w:rsidP="00BE0B87">
            <w:pPr>
              <w:pStyle w:val="Styl2"/>
              <w:numPr>
                <w:ilvl w:val="0"/>
                <w:numId w:val="0"/>
              </w:numPr>
              <w:spacing w:before="80" w:after="80" w:line="276" w:lineRule="auto"/>
              <w:ind w:left="567"/>
              <w:rPr>
                <w:rFonts w:cs="Arial"/>
                <w:b w:val="0"/>
                <w:bCs/>
                <w:sz w:val="18"/>
                <w:szCs w:val="18"/>
                <w:lang w:val="cs-CZ"/>
              </w:rPr>
            </w:pPr>
            <w:r w:rsidRPr="00321414">
              <w:rPr>
                <w:b w:val="0"/>
                <w:bCs/>
                <w:sz w:val="18"/>
                <w:szCs w:val="18"/>
                <w:lang w:val="cs-CZ"/>
              </w:rPr>
              <w:t xml:space="preserve">Nájemci je zakázáno sjednat podnájem plavidla, ani nesmí smlouvu o pronájmu plavidla jiné osobě postoupit. </w:t>
            </w:r>
          </w:p>
        </w:tc>
        <w:tc>
          <w:tcPr>
            <w:tcW w:w="3485" w:type="dxa"/>
          </w:tcPr>
          <w:p w14:paraId="07345FA5" w14:textId="77777777" w:rsidR="00314B96" w:rsidRPr="00321414" w:rsidRDefault="00363873" w:rsidP="00BD4B5C">
            <w:pPr>
              <w:pStyle w:val="Styl2"/>
              <w:numPr>
                <w:ilvl w:val="0"/>
                <w:numId w:val="0"/>
              </w:numPr>
              <w:spacing w:before="80" w:after="80" w:line="276" w:lineRule="auto"/>
              <w:rPr>
                <w:rFonts w:cs="Arial"/>
                <w:b w:val="0"/>
                <w:bCs/>
                <w:sz w:val="18"/>
                <w:szCs w:val="18"/>
              </w:rPr>
            </w:pPr>
            <w:r w:rsidRPr="00321414">
              <w:rPr>
                <w:b w:val="0"/>
                <w:sz w:val="18"/>
                <w:szCs w:val="18"/>
                <w:lang w:bidi="en-GB"/>
              </w:rPr>
              <w:t xml:space="preserve">The Lessee is prohibited from subleasing the Watercraft and may not assign the lease agreement to another person. </w:t>
            </w:r>
          </w:p>
        </w:tc>
        <w:tc>
          <w:tcPr>
            <w:tcW w:w="3486" w:type="dxa"/>
          </w:tcPr>
          <w:p w14:paraId="7F45EF5D" w14:textId="77777777" w:rsidR="00314B96" w:rsidRPr="00321414" w:rsidRDefault="00CD40DE" w:rsidP="00BD4B5C">
            <w:pPr>
              <w:pStyle w:val="Styl2"/>
              <w:numPr>
                <w:ilvl w:val="0"/>
                <w:numId w:val="0"/>
              </w:numPr>
              <w:tabs>
                <w:tab w:val="clear" w:pos="567"/>
              </w:tabs>
              <w:spacing w:before="80" w:after="80" w:line="276" w:lineRule="auto"/>
              <w:ind w:left="9"/>
              <w:rPr>
                <w:rFonts w:cs="Arial"/>
                <w:b w:val="0"/>
                <w:bCs/>
                <w:sz w:val="18"/>
                <w:szCs w:val="18"/>
                <w:lang w:val="it-IT"/>
              </w:rPr>
            </w:pPr>
            <w:r w:rsidRPr="00321414">
              <w:rPr>
                <w:b w:val="0"/>
                <w:bCs/>
                <w:sz w:val="18"/>
                <w:szCs w:val="18"/>
                <w:lang w:val="it-IT"/>
              </w:rPr>
              <w:t xml:space="preserve">Al </w:t>
            </w:r>
            <w:r w:rsidR="001C28FC" w:rsidRPr="00321414">
              <w:rPr>
                <w:b w:val="0"/>
                <w:bCs/>
                <w:sz w:val="18"/>
                <w:szCs w:val="18"/>
                <w:lang w:val="it-IT"/>
              </w:rPr>
              <w:t>Conduttore</w:t>
            </w:r>
            <w:r w:rsidRPr="00321414">
              <w:rPr>
                <w:b w:val="0"/>
                <w:bCs/>
                <w:sz w:val="18"/>
                <w:szCs w:val="18"/>
                <w:lang w:val="it-IT"/>
              </w:rPr>
              <w:t xml:space="preserve"> è vietata la stipulazione d</w:t>
            </w:r>
            <w:r w:rsidR="00A6151A" w:rsidRPr="00321414">
              <w:rPr>
                <w:b w:val="0"/>
                <w:bCs/>
                <w:sz w:val="18"/>
                <w:szCs w:val="18"/>
                <w:lang w:val="it-IT"/>
              </w:rPr>
              <w:t xml:space="preserve">el contratto di sublocazione </w:t>
            </w:r>
            <w:r w:rsidRPr="00321414">
              <w:rPr>
                <w:b w:val="0"/>
                <w:bCs/>
                <w:sz w:val="18"/>
                <w:szCs w:val="18"/>
                <w:lang w:val="it-IT"/>
              </w:rPr>
              <w:t xml:space="preserve">dell’imbarcazione e non </w:t>
            </w:r>
            <w:r w:rsidR="00A6151A" w:rsidRPr="00321414">
              <w:rPr>
                <w:b w:val="0"/>
                <w:bCs/>
                <w:sz w:val="18"/>
                <w:szCs w:val="18"/>
                <w:lang w:val="it-IT"/>
              </w:rPr>
              <w:t>è autorizzato a</w:t>
            </w:r>
            <w:r w:rsidR="00FF5C48" w:rsidRPr="00321414">
              <w:rPr>
                <w:b w:val="0"/>
                <w:bCs/>
                <w:sz w:val="18"/>
                <w:szCs w:val="18"/>
                <w:lang w:val="it-IT"/>
              </w:rPr>
              <w:t>lla</w:t>
            </w:r>
            <w:r w:rsidRPr="00321414">
              <w:rPr>
                <w:b w:val="0"/>
                <w:bCs/>
                <w:sz w:val="18"/>
                <w:szCs w:val="18"/>
                <w:lang w:val="it-IT"/>
              </w:rPr>
              <w:t xml:space="preserve"> ce</w:t>
            </w:r>
            <w:r w:rsidR="00A6151A" w:rsidRPr="00321414">
              <w:rPr>
                <w:b w:val="0"/>
                <w:bCs/>
                <w:sz w:val="18"/>
                <w:szCs w:val="18"/>
                <w:lang w:val="it-IT"/>
              </w:rPr>
              <w:t>ssione del contratto</w:t>
            </w:r>
            <w:r w:rsidRPr="00321414">
              <w:rPr>
                <w:b w:val="0"/>
                <w:bCs/>
                <w:sz w:val="18"/>
                <w:szCs w:val="18"/>
                <w:lang w:val="it-IT"/>
              </w:rPr>
              <w:t xml:space="preserve"> a terzi</w:t>
            </w:r>
            <w:r w:rsidR="00A6151A" w:rsidRPr="00321414">
              <w:rPr>
                <w:b w:val="0"/>
                <w:bCs/>
                <w:sz w:val="18"/>
                <w:szCs w:val="18"/>
                <w:lang w:val="it-IT"/>
              </w:rPr>
              <w:t>.</w:t>
            </w:r>
            <w:r w:rsidRPr="00321414">
              <w:rPr>
                <w:b w:val="0"/>
                <w:bCs/>
                <w:sz w:val="18"/>
                <w:szCs w:val="18"/>
                <w:lang w:val="it-IT"/>
              </w:rPr>
              <w:t xml:space="preserve"> </w:t>
            </w:r>
          </w:p>
        </w:tc>
      </w:tr>
      <w:tr w:rsidR="00CD40DE" w:rsidRPr="00314B96" w14:paraId="2BCC7373" w14:textId="77777777" w:rsidTr="00CD40DE">
        <w:tc>
          <w:tcPr>
            <w:tcW w:w="3485" w:type="dxa"/>
          </w:tcPr>
          <w:p w14:paraId="5538856A" w14:textId="77777777" w:rsidR="00CD40DE" w:rsidRPr="00314B96" w:rsidRDefault="00CD40DE" w:rsidP="00BD4B5C">
            <w:pPr>
              <w:spacing w:line="276" w:lineRule="auto"/>
              <w:ind w:left="0" w:right="0"/>
              <w:jc w:val="center"/>
              <w:rPr>
                <w:rFonts w:ascii="Arial" w:hAnsi="Arial" w:cs="Arial"/>
                <w:b/>
                <w:bCs/>
                <w:sz w:val="18"/>
                <w:szCs w:val="18"/>
              </w:rPr>
            </w:pPr>
            <w:r w:rsidRPr="00314B96">
              <w:rPr>
                <w:rFonts w:ascii="Arial" w:hAnsi="Arial" w:cs="Arial"/>
                <w:b/>
                <w:bCs/>
                <w:sz w:val="18"/>
                <w:szCs w:val="18"/>
              </w:rPr>
              <w:lastRenderedPageBreak/>
              <w:t>XVIII.</w:t>
            </w:r>
          </w:p>
        </w:tc>
        <w:tc>
          <w:tcPr>
            <w:tcW w:w="3485" w:type="dxa"/>
          </w:tcPr>
          <w:p w14:paraId="746322D9"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XVIII.</w:t>
            </w:r>
          </w:p>
        </w:tc>
        <w:tc>
          <w:tcPr>
            <w:tcW w:w="3486" w:type="dxa"/>
          </w:tcPr>
          <w:p w14:paraId="1A3CDBE4" w14:textId="77777777" w:rsidR="00CD40DE" w:rsidRPr="00CF7878" w:rsidRDefault="00CD40DE" w:rsidP="00BD4B5C">
            <w:pPr>
              <w:spacing w:line="276" w:lineRule="auto"/>
              <w:ind w:left="0" w:right="63"/>
              <w:jc w:val="center"/>
              <w:rPr>
                <w:lang w:val="it-IT"/>
              </w:rPr>
            </w:pPr>
            <w:r w:rsidRPr="00CF7878">
              <w:rPr>
                <w:rFonts w:ascii="Arial" w:hAnsi="Arial" w:cs="Arial"/>
                <w:b/>
                <w:bCs/>
                <w:sz w:val="18"/>
                <w:szCs w:val="18"/>
                <w:lang w:val="it-IT"/>
              </w:rPr>
              <w:t>XVIII.</w:t>
            </w:r>
          </w:p>
        </w:tc>
      </w:tr>
      <w:tr w:rsidR="00CD40DE" w:rsidRPr="00314B96" w14:paraId="6278E9A2" w14:textId="77777777" w:rsidTr="00CD40DE">
        <w:tc>
          <w:tcPr>
            <w:tcW w:w="3485" w:type="dxa"/>
          </w:tcPr>
          <w:p w14:paraId="5D75D067"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Ochrana osobních údajů a GDPR</w:t>
            </w:r>
          </w:p>
        </w:tc>
        <w:tc>
          <w:tcPr>
            <w:tcW w:w="3485" w:type="dxa"/>
          </w:tcPr>
          <w:p w14:paraId="0BC8E027"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Personal data protection and GDPR</w:t>
            </w:r>
          </w:p>
        </w:tc>
        <w:tc>
          <w:tcPr>
            <w:tcW w:w="3486" w:type="dxa"/>
          </w:tcPr>
          <w:p w14:paraId="344BFEC0" w14:textId="77777777" w:rsidR="00CD40DE" w:rsidRPr="00CF7878" w:rsidRDefault="00CF7878" w:rsidP="00BD4B5C">
            <w:pPr>
              <w:spacing w:line="276" w:lineRule="auto"/>
              <w:ind w:left="0" w:right="63"/>
              <w:jc w:val="center"/>
              <w:rPr>
                <w:lang w:val="it-IT"/>
              </w:rPr>
            </w:pPr>
            <w:r w:rsidRPr="00CF7878">
              <w:rPr>
                <w:rFonts w:ascii="Arial" w:hAnsi="Arial" w:cs="Arial"/>
                <w:b/>
                <w:bCs/>
                <w:sz w:val="18"/>
                <w:szCs w:val="18"/>
                <w:u w:val="single"/>
                <w:lang w:val="it-IT"/>
              </w:rPr>
              <w:t>Protezione dei</w:t>
            </w:r>
            <w:r w:rsidR="00CD40DE" w:rsidRPr="00CF7878">
              <w:rPr>
                <w:rFonts w:ascii="Arial" w:hAnsi="Arial" w:cs="Arial"/>
                <w:b/>
                <w:bCs/>
                <w:sz w:val="18"/>
                <w:szCs w:val="18"/>
                <w:u w:val="single"/>
                <w:lang w:val="it-IT"/>
              </w:rPr>
              <w:t xml:space="preserve"> dati personali e GDPR</w:t>
            </w:r>
          </w:p>
        </w:tc>
      </w:tr>
      <w:tr w:rsidR="00314B96" w:rsidRPr="0046728D" w14:paraId="1BE4E958" w14:textId="77777777" w:rsidTr="00CD40DE">
        <w:trPr>
          <w:hidden/>
        </w:trPr>
        <w:tc>
          <w:tcPr>
            <w:tcW w:w="3485" w:type="dxa"/>
          </w:tcPr>
          <w:p w14:paraId="53A7DC8B" w14:textId="77777777" w:rsidR="0046728D" w:rsidRPr="00CC3E7C" w:rsidRDefault="0046728D" w:rsidP="0046728D">
            <w:pPr>
              <w:pStyle w:val="Odstavecseseznamem"/>
              <w:numPr>
                <w:ilvl w:val="0"/>
                <w:numId w:val="16"/>
              </w:numPr>
              <w:tabs>
                <w:tab w:val="left" w:pos="567"/>
                <w:tab w:val="left" w:pos="709"/>
              </w:tabs>
              <w:spacing w:before="0" w:after="120" w:line="240" w:lineRule="auto"/>
              <w:ind w:right="0"/>
              <w:contextualSpacing w:val="0"/>
              <w:rPr>
                <w:rFonts w:ascii="Arial" w:eastAsia="Times New Roman" w:hAnsi="Arial" w:cstheme="majorHAnsi"/>
                <w:b/>
                <w:vanish/>
                <w:color w:val="auto"/>
                <w:sz w:val="2"/>
                <w:szCs w:val="2"/>
                <w:lang w:val="it-IT" w:eastAsia="cs-CZ"/>
              </w:rPr>
            </w:pPr>
          </w:p>
          <w:p w14:paraId="69C4A187" w14:textId="77777777" w:rsidR="0046728D" w:rsidRPr="00CC3E7C" w:rsidRDefault="0046728D" w:rsidP="0046728D">
            <w:pPr>
              <w:pStyle w:val="Odstavecseseznamem"/>
              <w:numPr>
                <w:ilvl w:val="0"/>
                <w:numId w:val="16"/>
              </w:numPr>
              <w:tabs>
                <w:tab w:val="left" w:pos="567"/>
                <w:tab w:val="left" w:pos="709"/>
              </w:tabs>
              <w:spacing w:before="0" w:after="120" w:line="240" w:lineRule="auto"/>
              <w:ind w:right="0"/>
              <w:contextualSpacing w:val="0"/>
              <w:rPr>
                <w:rFonts w:ascii="Arial" w:eastAsia="Times New Roman" w:hAnsi="Arial" w:cstheme="majorHAnsi"/>
                <w:b/>
                <w:vanish/>
                <w:color w:val="auto"/>
                <w:sz w:val="2"/>
                <w:szCs w:val="2"/>
                <w:lang w:val="it-IT" w:eastAsia="cs-CZ"/>
              </w:rPr>
            </w:pPr>
          </w:p>
          <w:p w14:paraId="37759A80" w14:textId="77777777" w:rsidR="0046728D" w:rsidRPr="00CC3E7C" w:rsidRDefault="0046728D" w:rsidP="0046728D">
            <w:pPr>
              <w:pStyle w:val="Odstavecseseznamem"/>
              <w:numPr>
                <w:ilvl w:val="0"/>
                <w:numId w:val="16"/>
              </w:numPr>
              <w:tabs>
                <w:tab w:val="left" w:pos="567"/>
                <w:tab w:val="left" w:pos="709"/>
              </w:tabs>
              <w:spacing w:before="0" w:after="120" w:line="240" w:lineRule="auto"/>
              <w:ind w:right="0"/>
              <w:contextualSpacing w:val="0"/>
              <w:rPr>
                <w:rFonts w:ascii="Arial" w:eastAsia="Times New Roman" w:hAnsi="Arial" w:cstheme="majorHAnsi"/>
                <w:b/>
                <w:vanish/>
                <w:color w:val="auto"/>
                <w:sz w:val="2"/>
                <w:szCs w:val="2"/>
                <w:lang w:val="it-IT" w:eastAsia="cs-CZ"/>
              </w:rPr>
            </w:pPr>
          </w:p>
          <w:p w14:paraId="35B4EDE7" w14:textId="77777777" w:rsidR="0046728D" w:rsidRPr="00CC3E7C" w:rsidRDefault="0046728D" w:rsidP="0046728D">
            <w:pPr>
              <w:pStyle w:val="Odstavecseseznamem"/>
              <w:numPr>
                <w:ilvl w:val="0"/>
                <w:numId w:val="16"/>
              </w:numPr>
              <w:tabs>
                <w:tab w:val="left" w:pos="567"/>
                <w:tab w:val="left" w:pos="709"/>
              </w:tabs>
              <w:spacing w:before="0" w:after="120" w:line="240" w:lineRule="auto"/>
              <w:ind w:right="0"/>
              <w:contextualSpacing w:val="0"/>
              <w:rPr>
                <w:rFonts w:ascii="Arial" w:eastAsia="Times New Roman" w:hAnsi="Arial" w:cstheme="majorHAnsi"/>
                <w:b/>
                <w:vanish/>
                <w:color w:val="auto"/>
                <w:sz w:val="2"/>
                <w:szCs w:val="2"/>
                <w:lang w:val="it-IT" w:eastAsia="cs-CZ"/>
              </w:rPr>
            </w:pPr>
          </w:p>
          <w:p w14:paraId="791782BE" w14:textId="77777777" w:rsidR="00314B96" w:rsidRPr="00CC3E7C" w:rsidRDefault="00314B96" w:rsidP="0046728D">
            <w:pPr>
              <w:pStyle w:val="Styl2"/>
              <w:numPr>
                <w:ilvl w:val="0"/>
                <w:numId w:val="0"/>
              </w:numPr>
              <w:rPr>
                <w:sz w:val="2"/>
                <w:szCs w:val="2"/>
                <w:lang w:val="it-IT"/>
              </w:rPr>
            </w:pPr>
          </w:p>
        </w:tc>
        <w:tc>
          <w:tcPr>
            <w:tcW w:w="3485" w:type="dxa"/>
          </w:tcPr>
          <w:p w14:paraId="15FFAC56" w14:textId="77777777" w:rsidR="00314B96" w:rsidRPr="00CC0D38" w:rsidRDefault="00314B96" w:rsidP="0046728D">
            <w:pPr>
              <w:spacing w:line="276" w:lineRule="auto"/>
              <w:ind w:left="0" w:right="63"/>
              <w:rPr>
                <w:sz w:val="2"/>
                <w:szCs w:val="2"/>
                <w:lang w:val="it-IT"/>
              </w:rPr>
            </w:pPr>
          </w:p>
        </w:tc>
        <w:tc>
          <w:tcPr>
            <w:tcW w:w="3486" w:type="dxa"/>
          </w:tcPr>
          <w:p w14:paraId="0C8315B8" w14:textId="77777777" w:rsidR="00314B96" w:rsidRPr="00CF7878" w:rsidRDefault="00314B96" w:rsidP="0046728D">
            <w:pPr>
              <w:spacing w:line="276" w:lineRule="auto"/>
              <w:ind w:left="0" w:right="63"/>
              <w:rPr>
                <w:sz w:val="2"/>
                <w:szCs w:val="2"/>
                <w:lang w:val="it-IT"/>
              </w:rPr>
            </w:pPr>
          </w:p>
        </w:tc>
      </w:tr>
      <w:tr w:rsidR="00CD40DE" w:rsidRPr="00314B96" w14:paraId="757DDD9A" w14:textId="77777777" w:rsidTr="00CD40DE">
        <w:tc>
          <w:tcPr>
            <w:tcW w:w="3485" w:type="dxa"/>
          </w:tcPr>
          <w:p w14:paraId="37D8A2F8" w14:textId="77777777" w:rsidR="00CD40DE" w:rsidRPr="00B026DB" w:rsidRDefault="0046728D" w:rsidP="0046728D">
            <w:pPr>
              <w:pStyle w:val="Styl2"/>
              <w:numPr>
                <w:ilvl w:val="1"/>
                <w:numId w:val="17"/>
              </w:numPr>
              <w:spacing w:after="80" w:line="276" w:lineRule="auto"/>
              <w:rPr>
                <w:rFonts w:cs="Arial"/>
                <w:b w:val="0"/>
                <w:bCs/>
                <w:sz w:val="18"/>
                <w:szCs w:val="18"/>
                <w:lang w:val="cs-CZ"/>
              </w:rPr>
            </w:pPr>
            <w:r w:rsidRPr="00B026DB">
              <w:rPr>
                <w:b w:val="0"/>
                <w:bCs/>
                <w:sz w:val="18"/>
                <w:szCs w:val="18"/>
                <w:lang w:val="cs-CZ"/>
              </w:rPr>
              <w:t>Pro nakládání s osobními údaji se přiměřeně užijí ustanovení čl. X. Všeobecných smluvních podmínek</w:t>
            </w:r>
            <w:r w:rsidR="00CF7878">
              <w:rPr>
                <w:b w:val="0"/>
                <w:bCs/>
                <w:sz w:val="18"/>
                <w:szCs w:val="18"/>
                <w:lang w:val="cs-CZ"/>
              </w:rPr>
              <w:t xml:space="preserve"> „A“</w:t>
            </w:r>
            <w:r w:rsidRPr="00B026DB">
              <w:rPr>
                <w:b w:val="0"/>
                <w:bCs/>
                <w:sz w:val="18"/>
                <w:szCs w:val="18"/>
                <w:lang w:val="cs-CZ"/>
              </w:rPr>
              <w:t>.</w:t>
            </w:r>
          </w:p>
        </w:tc>
        <w:tc>
          <w:tcPr>
            <w:tcW w:w="3485" w:type="dxa"/>
          </w:tcPr>
          <w:p w14:paraId="0CF0E14F" w14:textId="77777777" w:rsidR="00CD40DE" w:rsidRPr="009B33B2" w:rsidRDefault="00CD40DE" w:rsidP="0046728D">
            <w:pPr>
              <w:spacing w:before="0" w:line="276" w:lineRule="auto"/>
              <w:ind w:left="0" w:right="63"/>
              <w:rPr>
                <w:rFonts w:ascii="Arial" w:hAnsi="Arial" w:cs="Arial"/>
                <w:lang w:val="en-GB"/>
              </w:rPr>
            </w:pPr>
            <w:r w:rsidRPr="009B33B2">
              <w:rPr>
                <w:rFonts w:ascii="Arial" w:hAnsi="Arial" w:cs="Arial"/>
                <w:sz w:val="18"/>
                <w:szCs w:val="18"/>
                <w:lang w:val="en-GB" w:bidi="en-GB"/>
              </w:rPr>
              <w:t>The provisions of Art. X. of the General Terms and Conditions</w:t>
            </w:r>
            <w:r w:rsidR="00D52817">
              <w:rPr>
                <w:rFonts w:ascii="Arial" w:hAnsi="Arial" w:cs="Arial"/>
                <w:sz w:val="18"/>
                <w:szCs w:val="18"/>
                <w:lang w:val="en-GB" w:bidi="en-GB"/>
              </w:rPr>
              <w:t xml:space="preserve"> “A”</w:t>
            </w:r>
            <w:r w:rsidRPr="009B33B2">
              <w:rPr>
                <w:rFonts w:ascii="Arial" w:hAnsi="Arial" w:cs="Arial"/>
                <w:sz w:val="18"/>
                <w:szCs w:val="18"/>
                <w:lang w:val="en-GB" w:bidi="en-GB"/>
              </w:rPr>
              <w:t xml:space="preserve"> shall apply analogously to the handling of personal data. </w:t>
            </w:r>
          </w:p>
        </w:tc>
        <w:tc>
          <w:tcPr>
            <w:tcW w:w="3486" w:type="dxa"/>
          </w:tcPr>
          <w:p w14:paraId="100045AE" w14:textId="77777777" w:rsidR="00CD40DE" w:rsidRPr="00CF7878" w:rsidRDefault="00CD40DE" w:rsidP="0046728D">
            <w:pPr>
              <w:spacing w:before="0" w:line="276" w:lineRule="auto"/>
              <w:ind w:left="0" w:right="63"/>
              <w:rPr>
                <w:rFonts w:ascii="Arial" w:hAnsi="Arial" w:cs="Arial"/>
                <w:lang w:val="it-IT"/>
              </w:rPr>
            </w:pPr>
            <w:r w:rsidRPr="00CF7878">
              <w:rPr>
                <w:rFonts w:ascii="Arial" w:hAnsi="Arial" w:cs="Arial"/>
                <w:bCs/>
                <w:sz w:val="18"/>
                <w:szCs w:val="18"/>
                <w:lang w:val="it-IT"/>
              </w:rPr>
              <w:t>Al trattamento dati personali si applica l’art. X delle condizioni contrattuali generali</w:t>
            </w:r>
            <w:r w:rsidR="00CF7878" w:rsidRPr="00CF7878">
              <w:rPr>
                <w:rFonts w:ascii="Arial" w:hAnsi="Arial" w:cs="Arial"/>
                <w:bCs/>
                <w:sz w:val="18"/>
                <w:szCs w:val="18"/>
                <w:lang w:val="it-IT"/>
              </w:rPr>
              <w:t xml:space="preserve"> „A“</w:t>
            </w:r>
            <w:r w:rsidRPr="00CF7878">
              <w:rPr>
                <w:rFonts w:ascii="Arial" w:hAnsi="Arial" w:cs="Arial"/>
                <w:bCs/>
                <w:sz w:val="18"/>
                <w:szCs w:val="18"/>
                <w:lang w:val="it-IT"/>
              </w:rPr>
              <w:t xml:space="preserve">. </w:t>
            </w:r>
          </w:p>
        </w:tc>
      </w:tr>
      <w:tr w:rsidR="00CD40DE" w:rsidRPr="00314B96" w14:paraId="75C4F54B" w14:textId="77777777" w:rsidTr="00CD40DE">
        <w:tc>
          <w:tcPr>
            <w:tcW w:w="3485" w:type="dxa"/>
          </w:tcPr>
          <w:p w14:paraId="78AB6264" w14:textId="77777777" w:rsidR="00CD40DE" w:rsidRPr="00314B96" w:rsidRDefault="00CD40DE" w:rsidP="00BD4B5C">
            <w:pPr>
              <w:pStyle w:val="Styl2"/>
              <w:numPr>
                <w:ilvl w:val="1"/>
                <w:numId w:val="17"/>
              </w:numPr>
              <w:spacing w:before="80" w:after="80" w:line="276" w:lineRule="auto"/>
              <w:rPr>
                <w:rFonts w:cs="Arial"/>
                <w:b w:val="0"/>
                <w:bCs/>
                <w:sz w:val="18"/>
                <w:szCs w:val="18"/>
                <w:lang w:val="cs-CZ"/>
              </w:rPr>
            </w:pPr>
            <w:r w:rsidRPr="00314B96">
              <w:rPr>
                <w:b w:val="0"/>
                <w:bCs/>
                <w:sz w:val="18"/>
                <w:szCs w:val="18"/>
                <w:lang w:val="cs-CZ"/>
              </w:rPr>
              <w:t>Nájemce podpisem Smlouvy o zájezdu uděluje souhlas s případnou satelitní kontrolou plavidla ze strany Pronajímatele po dobu trvání pronájmu plavidla.</w:t>
            </w:r>
          </w:p>
        </w:tc>
        <w:tc>
          <w:tcPr>
            <w:tcW w:w="3485" w:type="dxa"/>
          </w:tcPr>
          <w:p w14:paraId="61EA837F" w14:textId="77777777" w:rsidR="00CD40DE" w:rsidRPr="009B33B2" w:rsidRDefault="00CD40DE" w:rsidP="00BD4B5C">
            <w:pPr>
              <w:spacing w:line="276" w:lineRule="auto"/>
              <w:ind w:left="0" w:right="63"/>
              <w:rPr>
                <w:rFonts w:ascii="Arial" w:hAnsi="Arial" w:cs="Arial"/>
                <w:lang w:val="en-GB"/>
              </w:rPr>
            </w:pPr>
            <w:r w:rsidRPr="009B33B2">
              <w:rPr>
                <w:rFonts w:ascii="Arial" w:hAnsi="Arial" w:cs="Arial"/>
                <w:sz w:val="18"/>
                <w:szCs w:val="18"/>
                <w:lang w:val="en-GB" w:bidi="en-GB"/>
              </w:rPr>
              <w:t>By executing the Package Tour Contract, the Lessee grants his/her consent to a potential satellite monitoring of the Watercraft by the Lessor during the term of the lease of the Watercraft.</w:t>
            </w:r>
          </w:p>
        </w:tc>
        <w:tc>
          <w:tcPr>
            <w:tcW w:w="3486" w:type="dxa"/>
          </w:tcPr>
          <w:p w14:paraId="7CC39200" w14:textId="77777777" w:rsidR="00CD40DE" w:rsidRPr="00CF7878" w:rsidRDefault="00CD40DE" w:rsidP="00BD4B5C">
            <w:pPr>
              <w:spacing w:line="276" w:lineRule="auto"/>
              <w:ind w:left="0" w:right="63"/>
              <w:rPr>
                <w:rFonts w:ascii="Arial" w:hAnsi="Arial" w:cs="Arial"/>
                <w:lang w:val="it-IT"/>
              </w:rPr>
            </w:pPr>
            <w:r w:rsidRPr="00CF7878">
              <w:rPr>
                <w:rFonts w:ascii="Arial" w:hAnsi="Arial" w:cs="Arial"/>
                <w:bCs/>
                <w:sz w:val="18"/>
                <w:szCs w:val="18"/>
                <w:lang w:val="it-IT"/>
              </w:rPr>
              <w:t xml:space="preserve">Il </w:t>
            </w:r>
            <w:r w:rsidR="001C28FC">
              <w:rPr>
                <w:rFonts w:ascii="Arial" w:hAnsi="Arial" w:cs="Arial"/>
                <w:bCs/>
                <w:sz w:val="18"/>
                <w:szCs w:val="18"/>
                <w:lang w:val="it-IT"/>
              </w:rPr>
              <w:t>Conduttore</w:t>
            </w:r>
            <w:r w:rsidRPr="00CF7878">
              <w:rPr>
                <w:rFonts w:ascii="Arial" w:hAnsi="Arial" w:cs="Arial"/>
                <w:bCs/>
                <w:sz w:val="18"/>
                <w:szCs w:val="18"/>
                <w:lang w:val="it-IT"/>
              </w:rPr>
              <w:t>, con la sottoscrizione del contratto di viaggio, conferisce il consenso ad eventual</w:t>
            </w:r>
            <w:r w:rsidR="00CF7878">
              <w:rPr>
                <w:rFonts w:ascii="Arial" w:hAnsi="Arial" w:cs="Arial"/>
                <w:bCs/>
                <w:sz w:val="18"/>
                <w:szCs w:val="18"/>
                <w:lang w:val="it-IT"/>
              </w:rPr>
              <w:t>e</w:t>
            </w:r>
            <w:r w:rsidRPr="00CF7878">
              <w:rPr>
                <w:rFonts w:ascii="Arial" w:hAnsi="Arial" w:cs="Arial"/>
                <w:bCs/>
                <w:sz w:val="18"/>
                <w:szCs w:val="18"/>
                <w:lang w:val="it-IT"/>
              </w:rPr>
              <w:t xml:space="preserve"> controll</w:t>
            </w:r>
            <w:r w:rsidR="00CF7878">
              <w:rPr>
                <w:rFonts w:ascii="Arial" w:hAnsi="Arial" w:cs="Arial"/>
                <w:bCs/>
                <w:sz w:val="18"/>
                <w:szCs w:val="18"/>
                <w:lang w:val="it-IT"/>
              </w:rPr>
              <w:t>o</w:t>
            </w:r>
            <w:r w:rsidR="00CF7878" w:rsidRPr="00CF7878">
              <w:rPr>
                <w:rFonts w:ascii="Arial" w:hAnsi="Arial" w:cs="Arial"/>
                <w:bCs/>
                <w:sz w:val="18"/>
                <w:szCs w:val="18"/>
                <w:lang w:val="it-IT"/>
              </w:rPr>
              <w:t xml:space="preserve"> sate</w:t>
            </w:r>
            <w:r w:rsidR="00CF7878">
              <w:rPr>
                <w:rFonts w:ascii="Arial" w:hAnsi="Arial" w:cs="Arial"/>
                <w:bCs/>
                <w:sz w:val="18"/>
                <w:szCs w:val="18"/>
                <w:lang w:val="it-IT"/>
              </w:rPr>
              <w:t>l</w:t>
            </w:r>
            <w:r w:rsidR="00CF7878" w:rsidRPr="00CF7878">
              <w:rPr>
                <w:rFonts w:ascii="Arial" w:hAnsi="Arial" w:cs="Arial"/>
                <w:bCs/>
                <w:sz w:val="18"/>
                <w:szCs w:val="18"/>
                <w:lang w:val="it-IT"/>
              </w:rPr>
              <w:t>lita</w:t>
            </w:r>
            <w:r w:rsidR="00CF7878">
              <w:rPr>
                <w:rFonts w:ascii="Arial" w:hAnsi="Arial" w:cs="Arial"/>
                <w:bCs/>
                <w:sz w:val="18"/>
                <w:szCs w:val="18"/>
                <w:lang w:val="it-IT"/>
              </w:rPr>
              <w:t>re</w:t>
            </w:r>
            <w:r w:rsidRPr="00CF7878">
              <w:rPr>
                <w:rFonts w:ascii="Arial" w:hAnsi="Arial" w:cs="Arial"/>
                <w:bCs/>
                <w:sz w:val="18"/>
                <w:szCs w:val="18"/>
                <w:lang w:val="it-IT"/>
              </w:rPr>
              <w:t xml:space="preserve"> da parte del </w:t>
            </w:r>
            <w:r w:rsidR="001C28FC">
              <w:rPr>
                <w:rFonts w:ascii="Arial" w:hAnsi="Arial" w:cs="Arial"/>
                <w:bCs/>
                <w:sz w:val="18"/>
                <w:szCs w:val="18"/>
                <w:lang w:val="it-IT"/>
              </w:rPr>
              <w:t>Locatore</w:t>
            </w:r>
            <w:r w:rsidRPr="00CF7878">
              <w:rPr>
                <w:rFonts w:ascii="Arial" w:hAnsi="Arial" w:cs="Arial"/>
                <w:bCs/>
                <w:sz w:val="18"/>
                <w:szCs w:val="18"/>
                <w:lang w:val="it-IT"/>
              </w:rPr>
              <w:t xml:space="preserve"> per </w:t>
            </w:r>
            <w:r w:rsidR="00CF7878" w:rsidRPr="00CF7878">
              <w:rPr>
                <w:rFonts w:ascii="Arial" w:hAnsi="Arial" w:cs="Arial"/>
                <w:bCs/>
                <w:sz w:val="18"/>
                <w:szCs w:val="18"/>
                <w:lang w:val="it-IT"/>
              </w:rPr>
              <w:t>il periodo di locazione</w:t>
            </w:r>
            <w:r w:rsidRPr="00CF7878">
              <w:rPr>
                <w:rFonts w:ascii="Arial" w:hAnsi="Arial" w:cs="Arial"/>
                <w:bCs/>
                <w:sz w:val="18"/>
                <w:szCs w:val="18"/>
                <w:lang w:val="it-IT"/>
              </w:rPr>
              <w:t xml:space="preserve"> dell’imbarcazione.  </w:t>
            </w:r>
          </w:p>
        </w:tc>
      </w:tr>
      <w:bookmarkEnd w:id="11"/>
      <w:tr w:rsidR="00CD40DE" w:rsidRPr="00314B96" w14:paraId="02C84119" w14:textId="77777777" w:rsidTr="00CD40DE">
        <w:tc>
          <w:tcPr>
            <w:tcW w:w="3485" w:type="dxa"/>
          </w:tcPr>
          <w:p w14:paraId="200342A6" w14:textId="77777777" w:rsidR="00CD40DE" w:rsidRPr="00314B96" w:rsidRDefault="00CD40DE" w:rsidP="00321414">
            <w:pPr>
              <w:spacing w:line="276" w:lineRule="auto"/>
              <w:ind w:left="0" w:right="0"/>
              <w:jc w:val="center"/>
              <w:rPr>
                <w:rFonts w:ascii="Arial" w:hAnsi="Arial" w:cs="Arial"/>
                <w:b/>
                <w:bCs/>
                <w:sz w:val="18"/>
                <w:szCs w:val="18"/>
              </w:rPr>
            </w:pPr>
            <w:r w:rsidRPr="00314B96">
              <w:rPr>
                <w:rFonts w:ascii="Arial" w:hAnsi="Arial" w:cs="Arial"/>
                <w:b/>
                <w:bCs/>
                <w:sz w:val="18"/>
                <w:szCs w:val="18"/>
              </w:rPr>
              <w:t>XIX.</w:t>
            </w:r>
          </w:p>
        </w:tc>
        <w:tc>
          <w:tcPr>
            <w:tcW w:w="3485" w:type="dxa"/>
          </w:tcPr>
          <w:p w14:paraId="38208C48"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lang w:val="en-GB" w:bidi="en-GB"/>
              </w:rPr>
              <w:t>XIX.</w:t>
            </w:r>
          </w:p>
        </w:tc>
        <w:tc>
          <w:tcPr>
            <w:tcW w:w="3486" w:type="dxa"/>
          </w:tcPr>
          <w:p w14:paraId="53B285EA" w14:textId="77777777" w:rsidR="00CD40DE" w:rsidRPr="00314B96" w:rsidRDefault="00CD40DE" w:rsidP="00BD4B5C">
            <w:pPr>
              <w:spacing w:line="276" w:lineRule="auto"/>
              <w:ind w:left="0" w:right="63"/>
              <w:jc w:val="center"/>
            </w:pPr>
            <w:r w:rsidRPr="000C0A03">
              <w:rPr>
                <w:rFonts w:ascii="Arial" w:hAnsi="Arial" w:cs="Arial"/>
                <w:b/>
                <w:bCs/>
                <w:sz w:val="18"/>
                <w:szCs w:val="18"/>
              </w:rPr>
              <w:t>XIX.</w:t>
            </w:r>
          </w:p>
        </w:tc>
      </w:tr>
      <w:tr w:rsidR="00CD40DE" w:rsidRPr="00314B96" w14:paraId="08EED5FD" w14:textId="77777777" w:rsidTr="00CD40DE">
        <w:tc>
          <w:tcPr>
            <w:tcW w:w="3485" w:type="dxa"/>
          </w:tcPr>
          <w:p w14:paraId="5775FC73" w14:textId="77777777" w:rsidR="00CD40DE" w:rsidRPr="00314B96" w:rsidRDefault="00CD40DE" w:rsidP="00BD4B5C">
            <w:pPr>
              <w:spacing w:line="276" w:lineRule="auto"/>
              <w:ind w:left="0" w:right="0"/>
              <w:jc w:val="center"/>
              <w:rPr>
                <w:rFonts w:ascii="Arial" w:hAnsi="Arial" w:cs="Arial"/>
                <w:b/>
                <w:bCs/>
                <w:sz w:val="18"/>
                <w:szCs w:val="18"/>
                <w:u w:val="single"/>
              </w:rPr>
            </w:pPr>
            <w:r w:rsidRPr="00314B96">
              <w:rPr>
                <w:rFonts w:ascii="Arial" w:hAnsi="Arial" w:cs="Arial"/>
                <w:b/>
                <w:bCs/>
                <w:sz w:val="18"/>
                <w:szCs w:val="18"/>
                <w:u w:val="single"/>
              </w:rPr>
              <w:t>Doložka o volbě práva, výklad ujednání a prorogační doložka</w:t>
            </w:r>
          </w:p>
        </w:tc>
        <w:tc>
          <w:tcPr>
            <w:tcW w:w="3485" w:type="dxa"/>
          </w:tcPr>
          <w:p w14:paraId="6462B399" w14:textId="77777777" w:rsidR="00CD40DE" w:rsidRPr="009B33B2" w:rsidRDefault="00CD40DE" w:rsidP="00BD4B5C">
            <w:pPr>
              <w:spacing w:line="276" w:lineRule="auto"/>
              <w:ind w:left="0" w:right="63"/>
              <w:jc w:val="center"/>
              <w:rPr>
                <w:lang w:val="en-GB"/>
              </w:rPr>
            </w:pPr>
            <w:r w:rsidRPr="009B33B2">
              <w:rPr>
                <w:rFonts w:ascii="Arial" w:eastAsia="Arial" w:hAnsi="Arial" w:cs="Arial"/>
                <w:b/>
                <w:sz w:val="18"/>
                <w:szCs w:val="18"/>
                <w:u w:val="single"/>
                <w:lang w:val="en-GB" w:bidi="en-GB"/>
              </w:rPr>
              <w:t>Clause on the choice of law, interpretation of arrangements and prorogation clause</w:t>
            </w:r>
          </w:p>
        </w:tc>
        <w:tc>
          <w:tcPr>
            <w:tcW w:w="3486" w:type="dxa"/>
          </w:tcPr>
          <w:p w14:paraId="3990F409" w14:textId="77777777" w:rsidR="00CD40DE" w:rsidRPr="003525E2" w:rsidRDefault="00CD40DE" w:rsidP="00BD4B5C">
            <w:pPr>
              <w:spacing w:line="276" w:lineRule="auto"/>
              <w:ind w:left="0" w:right="63"/>
              <w:jc w:val="center"/>
              <w:rPr>
                <w:lang w:val="it-IT"/>
              </w:rPr>
            </w:pPr>
            <w:r w:rsidRPr="003525E2">
              <w:rPr>
                <w:rFonts w:ascii="Arial" w:hAnsi="Arial" w:cs="Arial"/>
                <w:b/>
                <w:bCs/>
                <w:sz w:val="18"/>
                <w:szCs w:val="18"/>
                <w:u w:val="single"/>
                <w:lang w:val="it-IT"/>
              </w:rPr>
              <w:t>Legge applicabile, interpretazione e clausola di proroga</w:t>
            </w:r>
          </w:p>
        </w:tc>
      </w:tr>
      <w:tr w:rsidR="00CD40DE" w:rsidRPr="00314B96" w14:paraId="1B7BBE55" w14:textId="77777777" w:rsidTr="00CD40DE">
        <w:trPr>
          <w:hidden/>
        </w:trPr>
        <w:tc>
          <w:tcPr>
            <w:tcW w:w="3485" w:type="dxa"/>
          </w:tcPr>
          <w:p w14:paraId="4D9400C8" w14:textId="77777777" w:rsidR="0046728D" w:rsidRPr="0046728D" w:rsidRDefault="0046728D" w:rsidP="0046728D">
            <w:pPr>
              <w:pStyle w:val="Odstavecseseznamem"/>
              <w:numPr>
                <w:ilvl w:val="0"/>
                <w:numId w:val="16"/>
              </w:numPr>
              <w:tabs>
                <w:tab w:val="left" w:pos="567"/>
                <w:tab w:val="left" w:pos="709"/>
              </w:tabs>
              <w:spacing w:after="120" w:line="276" w:lineRule="auto"/>
              <w:ind w:right="0"/>
              <w:contextualSpacing w:val="0"/>
              <w:rPr>
                <w:rFonts w:ascii="Arial" w:eastAsia="Times New Roman" w:hAnsi="Arial" w:cstheme="majorHAnsi"/>
                <w:bCs/>
                <w:vanish/>
                <w:color w:val="auto"/>
                <w:sz w:val="18"/>
                <w:szCs w:val="18"/>
                <w:lang w:eastAsia="cs-CZ"/>
              </w:rPr>
            </w:pPr>
          </w:p>
          <w:p w14:paraId="41EEE980" w14:textId="77777777" w:rsidR="00CD40DE" w:rsidRPr="0046728D" w:rsidRDefault="00CD40DE" w:rsidP="0046728D">
            <w:pPr>
              <w:pStyle w:val="Styl2"/>
              <w:spacing w:before="80" w:line="276" w:lineRule="auto"/>
              <w:rPr>
                <w:rFonts w:cs="Arial"/>
                <w:b w:val="0"/>
                <w:bCs/>
                <w:sz w:val="18"/>
                <w:szCs w:val="18"/>
                <w:lang w:val="cs-CZ"/>
              </w:rPr>
            </w:pPr>
            <w:r w:rsidRPr="0046728D">
              <w:rPr>
                <w:b w:val="0"/>
                <w:bCs/>
                <w:sz w:val="18"/>
                <w:szCs w:val="18"/>
                <w:lang w:val="cs-CZ"/>
              </w:rPr>
              <w:t xml:space="preserve">Vše, co není výslovně ujednáno v těchto VPPP, se řídí italským právem. </w:t>
            </w:r>
          </w:p>
        </w:tc>
        <w:tc>
          <w:tcPr>
            <w:tcW w:w="3485" w:type="dxa"/>
          </w:tcPr>
          <w:p w14:paraId="05809C1C" w14:textId="77777777" w:rsidR="00CD40DE" w:rsidRPr="009B33B2" w:rsidRDefault="00CD40DE" w:rsidP="0046728D">
            <w:pPr>
              <w:spacing w:line="276" w:lineRule="auto"/>
              <w:ind w:left="0" w:right="63"/>
              <w:rPr>
                <w:rFonts w:ascii="Arial" w:hAnsi="Arial" w:cs="Arial"/>
                <w:lang w:val="en-GB"/>
              </w:rPr>
            </w:pPr>
            <w:r w:rsidRPr="009B33B2">
              <w:rPr>
                <w:rFonts w:ascii="Arial" w:hAnsi="Arial" w:cs="Arial"/>
                <w:sz w:val="18"/>
                <w:szCs w:val="18"/>
                <w:lang w:val="en-GB" w:bidi="en-GB"/>
              </w:rPr>
              <w:t xml:space="preserve">Everything that is not expressly stipulated in these GTC shall be governed by the laws of Italy. </w:t>
            </w:r>
          </w:p>
        </w:tc>
        <w:tc>
          <w:tcPr>
            <w:tcW w:w="3486" w:type="dxa"/>
          </w:tcPr>
          <w:p w14:paraId="31F19206" w14:textId="77777777" w:rsidR="00CD40DE" w:rsidRPr="003525E2" w:rsidRDefault="00CD40DE" w:rsidP="0046728D">
            <w:pPr>
              <w:spacing w:line="276" w:lineRule="auto"/>
              <w:ind w:left="0" w:right="63"/>
              <w:rPr>
                <w:rFonts w:ascii="Arial" w:hAnsi="Arial" w:cs="Arial"/>
                <w:lang w:val="it-IT"/>
              </w:rPr>
            </w:pPr>
            <w:r w:rsidRPr="003525E2">
              <w:rPr>
                <w:rFonts w:ascii="Arial" w:hAnsi="Arial" w:cs="Arial"/>
                <w:bCs/>
                <w:sz w:val="18"/>
                <w:szCs w:val="18"/>
                <w:lang w:val="it-IT"/>
              </w:rPr>
              <w:t xml:space="preserve">Tutto quanto non espressamente disciplinato dal presente contratto è soggetto all’applicazione del diritto italiano. </w:t>
            </w:r>
          </w:p>
        </w:tc>
      </w:tr>
      <w:tr w:rsidR="00CD40DE" w:rsidRPr="00321414" w14:paraId="0FCBE22A" w14:textId="77777777" w:rsidTr="00CD40DE">
        <w:tc>
          <w:tcPr>
            <w:tcW w:w="3485" w:type="dxa"/>
          </w:tcPr>
          <w:p w14:paraId="754187A9" w14:textId="77777777" w:rsidR="00CD40DE" w:rsidRPr="00321414" w:rsidRDefault="00CD40DE" w:rsidP="00BD4B5C">
            <w:pPr>
              <w:pStyle w:val="Styl2"/>
              <w:spacing w:before="80" w:after="80" w:line="276" w:lineRule="auto"/>
              <w:rPr>
                <w:rFonts w:cs="Arial"/>
                <w:b w:val="0"/>
                <w:bCs/>
                <w:sz w:val="18"/>
                <w:szCs w:val="18"/>
                <w:lang w:val="cs-CZ"/>
              </w:rPr>
            </w:pPr>
            <w:r w:rsidRPr="00321414">
              <w:rPr>
                <w:b w:val="0"/>
                <w:bCs/>
                <w:sz w:val="18"/>
                <w:szCs w:val="18"/>
                <w:lang w:val="cs-CZ"/>
              </w:rPr>
              <w:t xml:space="preserve">V případě nejistoty při logickém, slovním výkladu těchto VPPP nebo rozporu mezi jednotlivými jazykovými verzemi, je rozhodující výklad znění v italském jazyce. </w:t>
            </w:r>
          </w:p>
        </w:tc>
        <w:tc>
          <w:tcPr>
            <w:tcW w:w="3485" w:type="dxa"/>
          </w:tcPr>
          <w:p w14:paraId="6DFE54DB" w14:textId="77777777" w:rsidR="00CD40DE" w:rsidRPr="00321414" w:rsidRDefault="00CD40DE" w:rsidP="00BD4B5C">
            <w:pPr>
              <w:spacing w:line="276" w:lineRule="auto"/>
              <w:ind w:left="0" w:right="63"/>
              <w:rPr>
                <w:rFonts w:ascii="Arial" w:hAnsi="Arial" w:cs="Arial"/>
                <w:lang w:val="en-GB"/>
              </w:rPr>
            </w:pPr>
            <w:r w:rsidRPr="00321414">
              <w:rPr>
                <w:rFonts w:ascii="Arial" w:hAnsi="Arial" w:cs="Arial"/>
                <w:sz w:val="18"/>
                <w:szCs w:val="18"/>
                <w:lang w:val="en-GB" w:bidi="en-GB"/>
              </w:rPr>
              <w:t xml:space="preserve">In case of uncertainty in the logical and verbal interpretation of these GTC or discrepancies between the individual language versions, the interpretation of the Italian wording shall prevail. </w:t>
            </w:r>
          </w:p>
        </w:tc>
        <w:tc>
          <w:tcPr>
            <w:tcW w:w="3486" w:type="dxa"/>
          </w:tcPr>
          <w:p w14:paraId="510A3624" w14:textId="77777777" w:rsidR="00CD40DE" w:rsidRPr="00321414" w:rsidRDefault="00CD40DE" w:rsidP="00BD4B5C">
            <w:pPr>
              <w:spacing w:line="276" w:lineRule="auto"/>
              <w:ind w:left="0" w:right="63"/>
              <w:rPr>
                <w:rFonts w:ascii="Arial" w:hAnsi="Arial" w:cs="Arial"/>
                <w:lang w:val="it-IT"/>
              </w:rPr>
            </w:pPr>
            <w:r w:rsidRPr="00321414">
              <w:rPr>
                <w:rFonts w:ascii="Arial" w:hAnsi="Arial" w:cs="Arial"/>
                <w:bCs/>
                <w:sz w:val="18"/>
                <w:szCs w:val="18"/>
                <w:lang w:val="it-IT"/>
              </w:rPr>
              <w:t>In caso di incertezza nell’interpretazione logica</w:t>
            </w:r>
            <w:r w:rsidR="003525E2" w:rsidRPr="00321414">
              <w:rPr>
                <w:rFonts w:ascii="Arial" w:hAnsi="Arial" w:cs="Arial"/>
                <w:bCs/>
                <w:sz w:val="18"/>
                <w:szCs w:val="18"/>
                <w:lang w:val="it-IT"/>
              </w:rPr>
              <w:t xml:space="preserve"> </w:t>
            </w:r>
            <w:r w:rsidR="00CF7878" w:rsidRPr="00321414">
              <w:rPr>
                <w:rFonts w:ascii="Arial" w:hAnsi="Arial" w:cs="Arial"/>
                <w:bCs/>
                <w:sz w:val="18"/>
                <w:szCs w:val="18"/>
                <w:lang w:val="it-IT"/>
              </w:rPr>
              <w:t>e verbale</w:t>
            </w:r>
            <w:r w:rsidRPr="00321414">
              <w:rPr>
                <w:rFonts w:ascii="Arial" w:hAnsi="Arial" w:cs="Arial"/>
                <w:bCs/>
                <w:sz w:val="18"/>
                <w:szCs w:val="18"/>
                <w:lang w:val="it-IT"/>
              </w:rPr>
              <w:t xml:space="preserve"> delle </w:t>
            </w:r>
            <w:r w:rsidR="00CF7878" w:rsidRPr="00321414">
              <w:rPr>
                <w:rFonts w:ascii="Arial" w:hAnsi="Arial" w:cs="Arial"/>
                <w:bCs/>
                <w:sz w:val="18"/>
                <w:szCs w:val="18"/>
                <w:lang w:val="it-IT"/>
              </w:rPr>
              <w:t xml:space="preserve">presenti </w:t>
            </w:r>
            <w:r w:rsidRPr="00321414">
              <w:rPr>
                <w:rFonts w:ascii="Arial" w:hAnsi="Arial" w:cs="Arial"/>
                <w:bCs/>
                <w:sz w:val="18"/>
                <w:szCs w:val="18"/>
                <w:lang w:val="it-IT"/>
              </w:rPr>
              <w:t>condizioni generali</w:t>
            </w:r>
            <w:r w:rsidR="00CF7878" w:rsidRPr="00321414">
              <w:rPr>
                <w:rFonts w:ascii="Arial" w:hAnsi="Arial" w:cs="Arial"/>
                <w:bCs/>
                <w:sz w:val="18"/>
                <w:szCs w:val="18"/>
                <w:lang w:val="it-IT"/>
              </w:rPr>
              <w:t xml:space="preserve"> di locazione dell´imbarcazione</w:t>
            </w:r>
            <w:r w:rsidRPr="00321414">
              <w:rPr>
                <w:rFonts w:ascii="Arial" w:hAnsi="Arial" w:cs="Arial"/>
                <w:bCs/>
                <w:sz w:val="18"/>
                <w:szCs w:val="18"/>
                <w:lang w:val="it-IT"/>
              </w:rPr>
              <w:t xml:space="preserve"> o di contr</w:t>
            </w:r>
            <w:r w:rsidR="00CF7878" w:rsidRPr="00321414">
              <w:rPr>
                <w:rFonts w:ascii="Arial" w:hAnsi="Arial" w:cs="Arial"/>
                <w:bCs/>
                <w:sz w:val="18"/>
                <w:szCs w:val="18"/>
                <w:lang w:val="it-IT"/>
              </w:rPr>
              <w:t>oversie</w:t>
            </w:r>
            <w:r w:rsidRPr="00321414">
              <w:rPr>
                <w:rFonts w:ascii="Arial" w:hAnsi="Arial" w:cs="Arial"/>
                <w:bCs/>
                <w:sz w:val="18"/>
                <w:szCs w:val="18"/>
                <w:lang w:val="it-IT"/>
              </w:rPr>
              <w:t xml:space="preserve"> tra versioni linguistiche, </w:t>
            </w:r>
            <w:r w:rsidR="003525E2" w:rsidRPr="00321414">
              <w:rPr>
                <w:rFonts w:ascii="Arial" w:hAnsi="Arial" w:cs="Arial"/>
                <w:bCs/>
                <w:sz w:val="18"/>
                <w:szCs w:val="18"/>
                <w:lang w:val="it-IT"/>
              </w:rPr>
              <w:t>è decisiva</w:t>
            </w:r>
            <w:r w:rsidRPr="00321414">
              <w:rPr>
                <w:rFonts w:ascii="Arial" w:hAnsi="Arial" w:cs="Arial"/>
                <w:bCs/>
                <w:sz w:val="18"/>
                <w:szCs w:val="18"/>
                <w:lang w:val="it-IT"/>
              </w:rPr>
              <w:t xml:space="preserve"> l’interpretazione del testo</w:t>
            </w:r>
            <w:r w:rsidR="003525E2" w:rsidRPr="00321414">
              <w:rPr>
                <w:rFonts w:ascii="Arial" w:hAnsi="Arial" w:cs="Arial"/>
                <w:bCs/>
                <w:sz w:val="18"/>
                <w:szCs w:val="18"/>
                <w:lang w:val="it-IT"/>
              </w:rPr>
              <w:t xml:space="preserve"> in versione italiana</w:t>
            </w:r>
            <w:r w:rsidRPr="00321414">
              <w:rPr>
                <w:rFonts w:ascii="Arial" w:hAnsi="Arial" w:cs="Arial"/>
                <w:bCs/>
                <w:sz w:val="18"/>
                <w:szCs w:val="18"/>
                <w:lang w:val="it-IT"/>
              </w:rPr>
              <w:t xml:space="preserve">. </w:t>
            </w:r>
          </w:p>
        </w:tc>
      </w:tr>
      <w:tr w:rsidR="00CD40DE" w:rsidRPr="00314B96" w14:paraId="76811B61" w14:textId="77777777" w:rsidTr="00CD40DE">
        <w:tc>
          <w:tcPr>
            <w:tcW w:w="3485" w:type="dxa"/>
          </w:tcPr>
          <w:p w14:paraId="1BB02BFE" w14:textId="77777777" w:rsidR="00CD40DE" w:rsidRPr="00321414" w:rsidRDefault="00CD40DE" w:rsidP="00BD4B5C">
            <w:pPr>
              <w:pStyle w:val="Styl2"/>
              <w:spacing w:before="80" w:after="80" w:line="276" w:lineRule="auto"/>
              <w:rPr>
                <w:rFonts w:cs="Arial"/>
                <w:b w:val="0"/>
                <w:bCs/>
                <w:sz w:val="18"/>
                <w:szCs w:val="18"/>
                <w:lang w:val="cs-CZ"/>
              </w:rPr>
            </w:pPr>
            <w:r w:rsidRPr="00321414">
              <w:rPr>
                <w:b w:val="0"/>
                <w:bCs/>
                <w:sz w:val="18"/>
                <w:szCs w:val="18"/>
                <w:lang w:val="cs-CZ"/>
              </w:rPr>
              <w:t>Podpisem Smlouvy o zájezdu smluvní strany výslovně souhlasí, že případné spory vyplývající z</w:t>
            </w:r>
            <w:r w:rsidR="006F58DD" w:rsidRPr="00321414">
              <w:rPr>
                <w:b w:val="0"/>
                <w:bCs/>
                <w:sz w:val="18"/>
                <w:szCs w:val="18"/>
                <w:lang w:val="cs-CZ"/>
              </w:rPr>
              <w:t xml:space="preserve">e smlouvy o pronájmu a z </w:t>
            </w:r>
            <w:r w:rsidRPr="00321414">
              <w:rPr>
                <w:b w:val="0"/>
                <w:bCs/>
                <w:sz w:val="18"/>
                <w:szCs w:val="18"/>
                <w:lang w:val="cs-CZ"/>
              </w:rPr>
              <w:t>těchto VPPP</w:t>
            </w:r>
            <w:r w:rsidR="006F58DD" w:rsidRPr="00321414">
              <w:rPr>
                <w:b w:val="0"/>
                <w:bCs/>
                <w:sz w:val="18"/>
                <w:szCs w:val="18"/>
                <w:lang w:val="cs-CZ"/>
              </w:rPr>
              <w:t>,</w:t>
            </w:r>
            <w:r w:rsidRPr="00321414">
              <w:rPr>
                <w:b w:val="0"/>
                <w:bCs/>
                <w:sz w:val="18"/>
                <w:szCs w:val="18"/>
                <w:lang w:val="cs-CZ"/>
              </w:rPr>
              <w:t xml:space="preserve"> nebo s těmito ujednáními související</w:t>
            </w:r>
            <w:r w:rsidR="006F58DD" w:rsidRPr="00321414">
              <w:rPr>
                <w:b w:val="0"/>
                <w:bCs/>
                <w:sz w:val="18"/>
                <w:szCs w:val="18"/>
                <w:lang w:val="cs-CZ"/>
              </w:rPr>
              <w:t>,</w:t>
            </w:r>
            <w:r w:rsidRPr="00321414">
              <w:rPr>
                <w:b w:val="0"/>
                <w:bCs/>
                <w:sz w:val="18"/>
                <w:szCs w:val="18"/>
                <w:lang w:val="cs-CZ"/>
              </w:rPr>
              <w:t xml:space="preserve"> se budou řešit</w:t>
            </w:r>
            <w:r w:rsidR="006F58DD" w:rsidRPr="00321414">
              <w:rPr>
                <w:b w:val="0"/>
                <w:bCs/>
                <w:sz w:val="18"/>
                <w:szCs w:val="18"/>
                <w:lang w:val="cs-CZ"/>
              </w:rPr>
              <w:t xml:space="preserve"> výhradně</w:t>
            </w:r>
            <w:r w:rsidRPr="00321414">
              <w:rPr>
                <w:b w:val="0"/>
                <w:bCs/>
                <w:sz w:val="18"/>
                <w:szCs w:val="18"/>
                <w:lang w:val="cs-CZ"/>
              </w:rPr>
              <w:t xml:space="preserve"> u soudního dvora v Latina (Itálie).</w:t>
            </w:r>
            <w:r w:rsidR="00B65174" w:rsidRPr="00321414">
              <w:rPr>
                <w:rFonts w:cs="Arial"/>
                <w:sz w:val="18"/>
                <w:szCs w:val="18"/>
                <w:lang w:val="cs-CZ" w:bidi="en-GB"/>
              </w:rPr>
              <w:t xml:space="preserve"> </w:t>
            </w:r>
          </w:p>
        </w:tc>
        <w:tc>
          <w:tcPr>
            <w:tcW w:w="3485" w:type="dxa"/>
          </w:tcPr>
          <w:p w14:paraId="509474BB" w14:textId="77777777" w:rsidR="00CD40DE" w:rsidRPr="00321414" w:rsidRDefault="00CD40DE" w:rsidP="00CC0D38">
            <w:pPr>
              <w:spacing w:line="276" w:lineRule="auto"/>
              <w:ind w:left="0" w:right="63"/>
              <w:rPr>
                <w:rFonts w:ascii="Arial" w:hAnsi="Arial" w:cs="Arial"/>
                <w:lang w:val="en-GB"/>
              </w:rPr>
            </w:pPr>
            <w:r w:rsidRPr="00321414">
              <w:rPr>
                <w:rFonts w:ascii="Arial" w:hAnsi="Arial" w:cs="Arial"/>
                <w:sz w:val="18"/>
                <w:szCs w:val="18"/>
                <w:lang w:val="en-GB" w:bidi="en-GB"/>
              </w:rPr>
              <w:t xml:space="preserve">By executing the Package Tour Contract, the Parties expressly agree that any disputes arising in connection with </w:t>
            </w:r>
            <w:r w:rsidR="00F85A52" w:rsidRPr="00321414">
              <w:rPr>
                <w:rFonts w:ascii="Arial" w:hAnsi="Arial" w:cs="Arial"/>
                <w:sz w:val="18"/>
                <w:szCs w:val="18"/>
                <w:lang w:val="en-GB" w:bidi="en-GB"/>
              </w:rPr>
              <w:t xml:space="preserve">the Contract on the lease of the watercraft and </w:t>
            </w:r>
            <w:r w:rsidR="00CC0D38" w:rsidRPr="00321414">
              <w:rPr>
                <w:rFonts w:ascii="Arial" w:hAnsi="Arial" w:cs="Arial"/>
                <w:sz w:val="18"/>
                <w:szCs w:val="18"/>
                <w:lang w:val="en-GB" w:bidi="en-GB"/>
              </w:rPr>
              <w:t xml:space="preserve">its </w:t>
            </w:r>
            <w:r w:rsidRPr="00321414">
              <w:rPr>
                <w:rFonts w:ascii="Arial" w:hAnsi="Arial" w:cs="Arial"/>
                <w:sz w:val="18"/>
                <w:szCs w:val="18"/>
                <w:lang w:val="en-GB" w:bidi="en-GB"/>
              </w:rPr>
              <w:t xml:space="preserve">GTC shall be resolved </w:t>
            </w:r>
            <w:r w:rsidR="00F85A52" w:rsidRPr="00321414">
              <w:rPr>
                <w:rFonts w:ascii="Arial" w:hAnsi="Arial" w:cs="Arial"/>
                <w:sz w:val="18"/>
                <w:szCs w:val="18"/>
                <w:lang w:val="en-GB" w:bidi="en-GB"/>
              </w:rPr>
              <w:t xml:space="preserve">exclusively </w:t>
            </w:r>
            <w:r w:rsidRPr="00321414">
              <w:rPr>
                <w:rFonts w:ascii="Arial" w:hAnsi="Arial" w:cs="Arial"/>
                <w:sz w:val="18"/>
                <w:szCs w:val="18"/>
                <w:lang w:val="en-GB" w:bidi="en-GB"/>
              </w:rPr>
              <w:t>by the Court of Justice in Latina, Italy.</w:t>
            </w:r>
          </w:p>
        </w:tc>
        <w:tc>
          <w:tcPr>
            <w:tcW w:w="3486" w:type="dxa"/>
          </w:tcPr>
          <w:p w14:paraId="6A4F1262" w14:textId="77777777" w:rsidR="00321414" w:rsidRPr="00321414" w:rsidRDefault="003525E2" w:rsidP="00BD4B5C">
            <w:pPr>
              <w:spacing w:line="276" w:lineRule="auto"/>
              <w:ind w:left="0" w:right="63"/>
              <w:rPr>
                <w:rFonts w:ascii="Arial" w:hAnsi="Arial" w:cs="Arial"/>
                <w:bCs/>
                <w:sz w:val="18"/>
                <w:szCs w:val="18"/>
                <w:lang w:val="it-IT"/>
              </w:rPr>
            </w:pPr>
            <w:r w:rsidRPr="00321414">
              <w:rPr>
                <w:rFonts w:ascii="Arial" w:hAnsi="Arial" w:cs="Arial"/>
                <w:bCs/>
                <w:sz w:val="18"/>
                <w:szCs w:val="18"/>
                <w:lang w:val="it-IT"/>
              </w:rPr>
              <w:t>C</w:t>
            </w:r>
            <w:r w:rsidR="00CD40DE" w:rsidRPr="00321414">
              <w:rPr>
                <w:rFonts w:ascii="Arial" w:hAnsi="Arial" w:cs="Arial"/>
                <w:bCs/>
                <w:sz w:val="18"/>
                <w:szCs w:val="18"/>
                <w:lang w:val="it-IT"/>
              </w:rPr>
              <w:t>on la sottoscrizione del contratto di viaggio le part</w:t>
            </w:r>
            <w:r w:rsidRPr="00321414">
              <w:rPr>
                <w:rFonts w:ascii="Arial" w:hAnsi="Arial" w:cs="Arial"/>
                <w:bCs/>
                <w:sz w:val="18"/>
                <w:szCs w:val="18"/>
                <w:lang w:val="it-IT"/>
              </w:rPr>
              <w:t>i</w:t>
            </w:r>
            <w:r w:rsidR="00CD40DE" w:rsidRPr="00321414">
              <w:rPr>
                <w:rFonts w:ascii="Arial" w:hAnsi="Arial" w:cs="Arial"/>
                <w:bCs/>
                <w:sz w:val="18"/>
                <w:szCs w:val="18"/>
                <w:lang w:val="it-IT"/>
              </w:rPr>
              <w:t xml:space="preserve"> </w:t>
            </w:r>
            <w:r w:rsidRPr="00321414">
              <w:rPr>
                <w:rFonts w:ascii="Arial" w:hAnsi="Arial" w:cs="Arial"/>
                <w:bCs/>
                <w:sz w:val="18"/>
                <w:szCs w:val="18"/>
                <w:lang w:val="it-IT"/>
              </w:rPr>
              <w:t xml:space="preserve">convengono </w:t>
            </w:r>
            <w:r w:rsidR="00CD40DE" w:rsidRPr="00321414">
              <w:rPr>
                <w:rFonts w:ascii="Arial" w:hAnsi="Arial" w:cs="Arial"/>
                <w:bCs/>
                <w:sz w:val="18"/>
                <w:szCs w:val="18"/>
                <w:lang w:val="it-IT"/>
              </w:rPr>
              <w:t>espressamente che</w:t>
            </w:r>
            <w:r w:rsidRPr="00321414">
              <w:rPr>
                <w:rFonts w:ascii="Arial" w:hAnsi="Arial" w:cs="Arial"/>
                <w:bCs/>
                <w:sz w:val="18"/>
                <w:szCs w:val="18"/>
                <w:lang w:val="it-IT"/>
              </w:rPr>
              <w:t xml:space="preserve"> </w:t>
            </w:r>
            <w:r w:rsidR="00B65174" w:rsidRPr="00321414">
              <w:rPr>
                <w:rFonts w:ascii="Arial" w:hAnsi="Arial" w:cs="Arial"/>
                <w:bCs/>
                <w:sz w:val="18"/>
                <w:szCs w:val="18"/>
                <w:lang w:val="it-IT"/>
              </w:rPr>
              <w:t xml:space="preserve">tutte le </w:t>
            </w:r>
            <w:r w:rsidR="00CD40DE" w:rsidRPr="00321414">
              <w:rPr>
                <w:rFonts w:ascii="Arial" w:hAnsi="Arial" w:cs="Arial"/>
                <w:bCs/>
                <w:sz w:val="18"/>
                <w:szCs w:val="18"/>
                <w:lang w:val="it-IT"/>
              </w:rPr>
              <w:t xml:space="preserve">eventuali controversie </w:t>
            </w:r>
            <w:r w:rsidRPr="00321414">
              <w:rPr>
                <w:rFonts w:ascii="Arial" w:hAnsi="Arial" w:cs="Arial"/>
                <w:bCs/>
                <w:sz w:val="18"/>
                <w:szCs w:val="18"/>
                <w:lang w:val="it-IT"/>
              </w:rPr>
              <w:t>relative</w:t>
            </w:r>
            <w:r w:rsidR="00CD40DE" w:rsidRPr="00321414">
              <w:rPr>
                <w:rFonts w:ascii="Arial" w:hAnsi="Arial" w:cs="Arial"/>
                <w:bCs/>
                <w:sz w:val="18"/>
                <w:szCs w:val="18"/>
                <w:lang w:val="it-IT"/>
              </w:rPr>
              <w:t xml:space="preserve"> </w:t>
            </w:r>
            <w:r w:rsidR="00B65174" w:rsidRPr="00321414">
              <w:rPr>
                <w:rFonts w:ascii="Arial" w:hAnsi="Arial" w:cs="Arial"/>
                <w:bCs/>
                <w:sz w:val="18"/>
                <w:szCs w:val="18"/>
                <w:lang w:val="it-IT"/>
              </w:rPr>
              <w:t xml:space="preserve">al contratto di locazione dell’imbarcazione e </w:t>
            </w:r>
            <w:r w:rsidRPr="00321414">
              <w:rPr>
                <w:rFonts w:ascii="Arial" w:hAnsi="Arial" w:cs="Arial"/>
                <w:bCs/>
                <w:sz w:val="18"/>
                <w:szCs w:val="18"/>
                <w:lang w:val="it-IT"/>
              </w:rPr>
              <w:t>alle</w:t>
            </w:r>
            <w:r w:rsidR="00CD40DE" w:rsidRPr="00321414">
              <w:rPr>
                <w:rFonts w:ascii="Arial" w:hAnsi="Arial" w:cs="Arial"/>
                <w:bCs/>
                <w:sz w:val="18"/>
                <w:szCs w:val="18"/>
                <w:lang w:val="it-IT"/>
              </w:rPr>
              <w:t xml:space="preserve"> </w:t>
            </w:r>
            <w:r w:rsidR="004204C4" w:rsidRPr="00321414">
              <w:rPr>
                <w:rFonts w:ascii="Arial" w:hAnsi="Arial" w:cs="Arial"/>
                <w:bCs/>
                <w:sz w:val="18"/>
                <w:szCs w:val="18"/>
                <w:lang w:val="it-IT"/>
              </w:rPr>
              <w:t xml:space="preserve">relative </w:t>
            </w:r>
            <w:r w:rsidR="00CD40DE" w:rsidRPr="00321414">
              <w:rPr>
                <w:rFonts w:ascii="Arial" w:hAnsi="Arial" w:cs="Arial"/>
                <w:bCs/>
                <w:sz w:val="18"/>
                <w:szCs w:val="18"/>
                <w:lang w:val="it-IT"/>
              </w:rPr>
              <w:t>condizioni generali</w:t>
            </w:r>
            <w:r w:rsidRPr="00321414">
              <w:rPr>
                <w:rFonts w:ascii="Arial" w:hAnsi="Arial" w:cs="Arial"/>
                <w:bCs/>
                <w:sz w:val="18"/>
                <w:szCs w:val="18"/>
                <w:lang w:val="it-IT"/>
              </w:rPr>
              <w:t xml:space="preserve"> </w:t>
            </w:r>
            <w:r w:rsidR="00B65174" w:rsidRPr="00321414">
              <w:rPr>
                <w:rFonts w:ascii="Arial" w:hAnsi="Arial" w:cs="Arial"/>
                <w:bCs/>
                <w:sz w:val="18"/>
                <w:szCs w:val="18"/>
                <w:lang w:val="it-IT"/>
              </w:rPr>
              <w:t xml:space="preserve">siano di competenza esclusiva del </w:t>
            </w:r>
            <w:r w:rsidR="00034B84" w:rsidRPr="00321414">
              <w:rPr>
                <w:rFonts w:ascii="Arial" w:hAnsi="Arial" w:cs="Arial"/>
                <w:bCs/>
                <w:sz w:val="18"/>
                <w:szCs w:val="18"/>
                <w:lang w:val="it-IT"/>
              </w:rPr>
              <w:t>T</w:t>
            </w:r>
            <w:r w:rsidR="00CD40DE" w:rsidRPr="00321414">
              <w:rPr>
                <w:rFonts w:ascii="Arial" w:hAnsi="Arial" w:cs="Arial"/>
                <w:bCs/>
                <w:sz w:val="18"/>
                <w:szCs w:val="18"/>
                <w:lang w:val="it-IT"/>
              </w:rPr>
              <w:t>ribunale di Latina (Italia).</w:t>
            </w:r>
          </w:p>
        </w:tc>
      </w:tr>
    </w:tbl>
    <w:p w14:paraId="52045A03" w14:textId="77777777" w:rsidR="008C43BB" w:rsidRPr="007B5CAD" w:rsidRDefault="008C43BB" w:rsidP="008C43BB">
      <w:pPr>
        <w:pStyle w:val="Styl2"/>
        <w:numPr>
          <w:ilvl w:val="0"/>
          <w:numId w:val="0"/>
        </w:numPr>
        <w:rPr>
          <w:rFonts w:cs="Arial"/>
          <w:b w:val="0"/>
          <w:bCs/>
          <w:sz w:val="18"/>
          <w:szCs w:val="18"/>
          <w:lang w:val="cs-CZ"/>
        </w:rPr>
      </w:pPr>
    </w:p>
    <w:p w14:paraId="0BFE1603" w14:textId="77777777" w:rsidR="00F46134" w:rsidRDefault="00F46134" w:rsidP="00F46134">
      <w:pPr>
        <w:pStyle w:val="Styl2"/>
        <w:numPr>
          <w:ilvl w:val="0"/>
          <w:numId w:val="0"/>
        </w:numPr>
        <w:rPr>
          <w:rFonts w:cs="Arial"/>
          <w:b w:val="0"/>
          <w:bCs/>
          <w:sz w:val="18"/>
          <w:szCs w:val="18"/>
          <w:lang w:val="cs-CZ"/>
        </w:rPr>
      </w:pPr>
    </w:p>
    <w:tbl>
      <w:tblPr>
        <w:tblStyle w:val="Mkatabulky"/>
        <w:tblW w:w="5573" w:type="pct"/>
        <w:tblInd w:w="-601" w:type="dxa"/>
        <w:tblLook w:val="04A0" w:firstRow="1" w:lastRow="0" w:firstColumn="1" w:lastColumn="0" w:noHBand="0" w:noVBand="1"/>
      </w:tblPr>
      <w:tblGrid>
        <w:gridCol w:w="3977"/>
        <w:gridCol w:w="3832"/>
        <w:gridCol w:w="9"/>
        <w:gridCol w:w="3836"/>
      </w:tblGrid>
      <w:tr w:rsidR="00321414" w:rsidRPr="00042DB6" w14:paraId="3A864EA7" w14:textId="77777777" w:rsidTr="000E1D88">
        <w:trPr>
          <w:trHeight w:val="489"/>
        </w:trPr>
        <w:tc>
          <w:tcPr>
            <w:tcW w:w="1706" w:type="pct"/>
          </w:tcPr>
          <w:p w14:paraId="2D9F1A4D" w14:textId="77777777" w:rsidR="00321414" w:rsidRPr="00042DB6" w:rsidRDefault="00321414" w:rsidP="00321414">
            <w:pPr>
              <w:spacing w:line="276" w:lineRule="auto"/>
              <w:jc w:val="center"/>
              <w:rPr>
                <w:rFonts w:ascii="Garamond" w:hAnsi="Garamond" w:cs="Arial"/>
                <w:szCs w:val="24"/>
              </w:rPr>
            </w:pPr>
            <w:r w:rsidRPr="00CB087C">
              <w:rPr>
                <w:rFonts w:ascii="Garamond" w:eastAsia="font167" w:hAnsi="Garamond" w:cs="Arial"/>
                <w:b/>
              </w:rPr>
              <w:t>LUOGO:</w:t>
            </w:r>
          </w:p>
        </w:tc>
        <w:tc>
          <w:tcPr>
            <w:tcW w:w="1648" w:type="pct"/>
            <w:gridSpan w:val="2"/>
          </w:tcPr>
          <w:p w14:paraId="4BC0D211" w14:textId="77777777" w:rsidR="00321414" w:rsidRPr="00042DB6" w:rsidRDefault="00321414" w:rsidP="00321414">
            <w:pPr>
              <w:spacing w:line="276" w:lineRule="auto"/>
              <w:jc w:val="center"/>
              <w:rPr>
                <w:rFonts w:ascii="Garamond" w:hAnsi="Garamond" w:cs="Arial"/>
                <w:szCs w:val="24"/>
              </w:rPr>
            </w:pPr>
            <w:r w:rsidRPr="006E7D31">
              <w:rPr>
                <w:rFonts w:ascii="Garamond" w:eastAsia="font167" w:hAnsi="Garamond" w:cs="Arial"/>
                <w:b/>
              </w:rPr>
              <w:t>MÍSTO</w:t>
            </w:r>
            <w:r>
              <w:rPr>
                <w:rFonts w:ascii="Garamond" w:eastAsia="font167" w:hAnsi="Garamond" w:cs="Arial"/>
                <w:b/>
              </w:rPr>
              <w:t>:</w:t>
            </w:r>
          </w:p>
        </w:tc>
        <w:tc>
          <w:tcPr>
            <w:tcW w:w="1646" w:type="pct"/>
          </w:tcPr>
          <w:p w14:paraId="3F47A4B3" w14:textId="77777777" w:rsidR="00321414" w:rsidRPr="00042DB6" w:rsidRDefault="00321414" w:rsidP="00321414">
            <w:pPr>
              <w:spacing w:line="276" w:lineRule="auto"/>
              <w:jc w:val="center"/>
              <w:rPr>
                <w:rFonts w:ascii="Garamond" w:hAnsi="Garamond" w:cs="Arial"/>
                <w:szCs w:val="24"/>
              </w:rPr>
            </w:pPr>
            <w:r w:rsidRPr="00D4111E">
              <w:rPr>
                <w:rFonts w:ascii="Garamond" w:eastAsia="font167" w:hAnsi="Garamond" w:cs="Arial"/>
                <w:b/>
                <w:szCs w:val="24"/>
              </w:rPr>
              <w:t>IN:</w:t>
            </w:r>
          </w:p>
        </w:tc>
      </w:tr>
      <w:tr w:rsidR="00321414" w14:paraId="655F7D0F" w14:textId="77777777" w:rsidTr="000E1D88">
        <w:trPr>
          <w:trHeight w:val="489"/>
        </w:trPr>
        <w:tc>
          <w:tcPr>
            <w:tcW w:w="5000" w:type="pct"/>
            <w:gridSpan w:val="4"/>
          </w:tcPr>
          <w:p w14:paraId="4D843E86" w14:textId="77777777" w:rsidR="002640BD" w:rsidRPr="000E1D88" w:rsidRDefault="00EE7DA5" w:rsidP="00EE7DA5">
            <w:pPr>
              <w:spacing w:line="276" w:lineRule="auto"/>
              <w:ind w:left="0"/>
              <w:jc w:val="center"/>
              <w:rPr>
                <w:rFonts w:ascii="Garamond" w:hAnsi="Garamond" w:cs="Arial"/>
                <w:b/>
                <w:szCs w:val="24"/>
              </w:rPr>
            </w:pPr>
            <w:r>
              <w:rPr>
                <w:rFonts w:ascii="Garamond" w:hAnsi="Garamond" w:cs="Arial"/>
                <w:b/>
                <w:szCs w:val="24"/>
              </w:rPr>
              <w:t>Marina di Portorosa</w:t>
            </w:r>
          </w:p>
        </w:tc>
      </w:tr>
      <w:tr w:rsidR="00321414" w:rsidRPr="006E7D31" w14:paraId="09E3DA59" w14:textId="77777777" w:rsidTr="000E1D88">
        <w:trPr>
          <w:trHeight w:val="489"/>
        </w:trPr>
        <w:tc>
          <w:tcPr>
            <w:tcW w:w="1706" w:type="pct"/>
          </w:tcPr>
          <w:p w14:paraId="1B4D953F" w14:textId="77777777" w:rsidR="00321414" w:rsidRPr="0053290C" w:rsidRDefault="00321414" w:rsidP="00321414">
            <w:pPr>
              <w:spacing w:line="276" w:lineRule="auto"/>
              <w:jc w:val="center"/>
              <w:rPr>
                <w:rFonts w:ascii="Garamond" w:hAnsi="Garamond" w:cs="Arial"/>
                <w:b/>
                <w:szCs w:val="24"/>
              </w:rPr>
            </w:pPr>
            <w:r w:rsidRPr="0053290C">
              <w:rPr>
                <w:rFonts w:ascii="Garamond" w:hAnsi="Garamond" w:cs="Arial"/>
                <w:b/>
                <w:szCs w:val="24"/>
              </w:rPr>
              <w:t>DATA</w:t>
            </w:r>
          </w:p>
        </w:tc>
        <w:tc>
          <w:tcPr>
            <w:tcW w:w="1644" w:type="pct"/>
          </w:tcPr>
          <w:p w14:paraId="0A6361D7" w14:textId="77777777" w:rsidR="00321414" w:rsidRDefault="00321414" w:rsidP="00321414">
            <w:pPr>
              <w:spacing w:line="276" w:lineRule="auto"/>
              <w:jc w:val="center"/>
              <w:rPr>
                <w:rFonts w:ascii="Garamond" w:hAnsi="Garamond" w:cs="Arial"/>
                <w:szCs w:val="24"/>
              </w:rPr>
            </w:pPr>
            <w:r w:rsidRPr="006E7D31">
              <w:rPr>
                <w:rFonts w:ascii="Garamond" w:eastAsia="font167" w:hAnsi="Garamond" w:cs="Arial"/>
                <w:b/>
              </w:rPr>
              <w:t>DATUM</w:t>
            </w:r>
          </w:p>
        </w:tc>
        <w:tc>
          <w:tcPr>
            <w:tcW w:w="1650" w:type="pct"/>
            <w:gridSpan w:val="2"/>
          </w:tcPr>
          <w:p w14:paraId="21AD2151" w14:textId="77777777" w:rsidR="00321414" w:rsidRPr="006E7D31" w:rsidRDefault="00321414" w:rsidP="00321414">
            <w:pPr>
              <w:spacing w:line="276" w:lineRule="auto"/>
              <w:jc w:val="center"/>
              <w:rPr>
                <w:rFonts w:ascii="Garamond" w:eastAsia="font167" w:hAnsi="Garamond" w:cs="Arial"/>
                <w:b/>
              </w:rPr>
            </w:pPr>
            <w:r w:rsidRPr="00D4111E">
              <w:rPr>
                <w:rFonts w:ascii="Garamond" w:hAnsi="Garamond" w:cs="Arial"/>
                <w:b/>
                <w:szCs w:val="24"/>
              </w:rPr>
              <w:t>ON</w:t>
            </w:r>
          </w:p>
        </w:tc>
      </w:tr>
      <w:tr w:rsidR="00321414" w14:paraId="1C34C88D" w14:textId="77777777" w:rsidTr="000E1D88">
        <w:trPr>
          <w:trHeight w:val="489"/>
        </w:trPr>
        <w:tc>
          <w:tcPr>
            <w:tcW w:w="5000" w:type="pct"/>
            <w:gridSpan w:val="4"/>
          </w:tcPr>
          <w:p w14:paraId="053C4B79" w14:textId="77777777" w:rsidR="00321414" w:rsidRDefault="00321414" w:rsidP="000E1D88">
            <w:pPr>
              <w:spacing w:line="276" w:lineRule="auto"/>
              <w:ind w:left="0"/>
              <w:jc w:val="center"/>
              <w:rPr>
                <w:rFonts w:ascii="Garamond" w:hAnsi="Garamond" w:cs="Arial"/>
                <w:b/>
                <w:szCs w:val="24"/>
              </w:rPr>
            </w:pPr>
          </w:p>
          <w:p w14:paraId="75280AD7" w14:textId="4CB8B1D9" w:rsidR="00185219" w:rsidRPr="000E1D88" w:rsidRDefault="009E4036" w:rsidP="00185219">
            <w:pPr>
              <w:spacing w:line="276" w:lineRule="auto"/>
              <w:ind w:left="0"/>
              <w:jc w:val="center"/>
              <w:rPr>
                <w:rFonts w:ascii="Garamond" w:hAnsi="Garamond" w:cs="Arial"/>
                <w:b/>
                <w:szCs w:val="24"/>
              </w:rPr>
            </w:pPr>
            <w:del w:id="12" w:author="Michal Kvarda" w:date="2020-10-15T19:14:00Z">
              <w:r w:rsidDel="0065148B">
                <w:rPr>
                  <w:rFonts w:ascii="Garamond" w:hAnsi="Garamond" w:cs="Arial"/>
                  <w:b/>
                  <w:szCs w:val="24"/>
                </w:rPr>
                <w:delText>12/09/2020</w:delText>
              </w:r>
            </w:del>
          </w:p>
        </w:tc>
      </w:tr>
      <w:tr w:rsidR="00321414" w:rsidRPr="00D4111E" w14:paraId="28619026" w14:textId="77777777" w:rsidTr="000E1D88">
        <w:trPr>
          <w:trHeight w:val="489"/>
        </w:trPr>
        <w:tc>
          <w:tcPr>
            <w:tcW w:w="1706" w:type="pct"/>
          </w:tcPr>
          <w:p w14:paraId="2FFE992C" w14:textId="77777777" w:rsidR="00321414" w:rsidRPr="0053290C" w:rsidRDefault="00321414" w:rsidP="00321414">
            <w:pPr>
              <w:spacing w:line="276" w:lineRule="auto"/>
              <w:jc w:val="center"/>
              <w:rPr>
                <w:rFonts w:ascii="Garamond" w:hAnsi="Garamond" w:cs="Arial"/>
                <w:b/>
                <w:szCs w:val="24"/>
              </w:rPr>
            </w:pPr>
            <w:r w:rsidRPr="006E7D31">
              <w:rPr>
                <w:rFonts w:ascii="Garamond" w:eastAsia="font167" w:hAnsi="Garamond" w:cs="Arial"/>
                <w:b/>
              </w:rPr>
              <w:t>IL LOCATORE</w:t>
            </w:r>
          </w:p>
        </w:tc>
        <w:tc>
          <w:tcPr>
            <w:tcW w:w="1644" w:type="pct"/>
          </w:tcPr>
          <w:p w14:paraId="5546FF8E" w14:textId="77777777" w:rsidR="00321414" w:rsidRDefault="00321414" w:rsidP="00321414">
            <w:pPr>
              <w:spacing w:line="276" w:lineRule="auto"/>
              <w:jc w:val="center"/>
              <w:rPr>
                <w:rFonts w:ascii="Garamond" w:hAnsi="Garamond" w:cs="Arial"/>
                <w:szCs w:val="24"/>
              </w:rPr>
            </w:pPr>
            <w:r w:rsidRPr="006E7D31">
              <w:rPr>
                <w:rFonts w:ascii="Garamond" w:eastAsia="font167" w:hAnsi="Garamond" w:cs="Arial"/>
                <w:b/>
              </w:rPr>
              <w:t>PRONAJÍMATEL</w:t>
            </w:r>
          </w:p>
        </w:tc>
        <w:tc>
          <w:tcPr>
            <w:tcW w:w="1650" w:type="pct"/>
            <w:gridSpan w:val="2"/>
            <w:vAlign w:val="center"/>
          </w:tcPr>
          <w:p w14:paraId="1FC6CADF" w14:textId="77777777" w:rsidR="00321414" w:rsidRPr="00D4111E" w:rsidRDefault="00321414" w:rsidP="00321414">
            <w:pPr>
              <w:spacing w:line="276" w:lineRule="auto"/>
              <w:jc w:val="center"/>
              <w:rPr>
                <w:rFonts w:ascii="Garamond" w:hAnsi="Garamond" w:cs="Arial"/>
                <w:b/>
                <w:szCs w:val="24"/>
              </w:rPr>
            </w:pPr>
            <w:r w:rsidRPr="00D4111E">
              <w:rPr>
                <w:rFonts w:ascii="Garamond" w:eastAsia="font167" w:hAnsi="Garamond" w:cs="Arial"/>
                <w:b/>
                <w:szCs w:val="24"/>
              </w:rPr>
              <w:t>THE LESSOR</w:t>
            </w:r>
          </w:p>
        </w:tc>
      </w:tr>
      <w:tr w:rsidR="00321414" w14:paraId="40CAE06C" w14:textId="77777777" w:rsidTr="000E1D88">
        <w:trPr>
          <w:trHeight w:val="898"/>
        </w:trPr>
        <w:tc>
          <w:tcPr>
            <w:tcW w:w="5000" w:type="pct"/>
            <w:gridSpan w:val="4"/>
          </w:tcPr>
          <w:p w14:paraId="41E3D20E" w14:textId="77777777" w:rsidR="00321414" w:rsidRDefault="00321414" w:rsidP="00321414">
            <w:pPr>
              <w:spacing w:line="276" w:lineRule="auto"/>
              <w:rPr>
                <w:rFonts w:ascii="Garamond" w:hAnsi="Garamond" w:cs="Arial"/>
                <w:b/>
                <w:szCs w:val="24"/>
              </w:rPr>
            </w:pPr>
          </w:p>
          <w:p w14:paraId="5BFE2B2A" w14:textId="77777777" w:rsidR="00321414" w:rsidRDefault="00321414" w:rsidP="00321414">
            <w:pPr>
              <w:spacing w:line="276" w:lineRule="auto"/>
              <w:rPr>
                <w:rFonts w:ascii="Garamond" w:hAnsi="Garamond" w:cs="Arial"/>
                <w:szCs w:val="24"/>
              </w:rPr>
            </w:pPr>
            <w:r>
              <w:rPr>
                <w:rFonts w:ascii="Garamond" w:hAnsi="Garamond" w:cs="Arial"/>
                <w:b/>
                <w:szCs w:val="24"/>
              </w:rPr>
              <w:t xml:space="preserve">                                                                         </w:t>
            </w:r>
          </w:p>
        </w:tc>
      </w:tr>
      <w:tr w:rsidR="00321414" w:rsidRPr="006E7D31" w14:paraId="4BE27797" w14:textId="77777777" w:rsidTr="000E1D88">
        <w:trPr>
          <w:trHeight w:val="489"/>
        </w:trPr>
        <w:tc>
          <w:tcPr>
            <w:tcW w:w="1706" w:type="pct"/>
          </w:tcPr>
          <w:p w14:paraId="421053DE" w14:textId="77777777" w:rsidR="00321414" w:rsidRPr="0053290C" w:rsidRDefault="00321414" w:rsidP="00321414">
            <w:pPr>
              <w:spacing w:line="276" w:lineRule="auto"/>
              <w:jc w:val="center"/>
              <w:rPr>
                <w:rFonts w:ascii="Garamond" w:hAnsi="Garamond" w:cs="Arial"/>
                <w:b/>
                <w:szCs w:val="24"/>
              </w:rPr>
            </w:pPr>
            <w:r>
              <w:rPr>
                <w:rFonts w:ascii="Garamond" w:eastAsia="font167" w:hAnsi="Garamond" w:cs="Arial"/>
                <w:b/>
              </w:rPr>
              <w:t xml:space="preserve">IL </w:t>
            </w:r>
            <w:r w:rsidRPr="006E7D31">
              <w:rPr>
                <w:rFonts w:ascii="Garamond" w:eastAsia="font167" w:hAnsi="Garamond" w:cs="Arial"/>
                <w:b/>
              </w:rPr>
              <w:t>CONDUTTORE</w:t>
            </w:r>
          </w:p>
        </w:tc>
        <w:tc>
          <w:tcPr>
            <w:tcW w:w="1644" w:type="pct"/>
          </w:tcPr>
          <w:p w14:paraId="076E542D" w14:textId="77777777" w:rsidR="00321414" w:rsidRDefault="00321414" w:rsidP="00321414">
            <w:pPr>
              <w:spacing w:line="276" w:lineRule="auto"/>
              <w:jc w:val="center"/>
              <w:rPr>
                <w:rFonts w:ascii="Garamond" w:hAnsi="Garamond" w:cs="Arial"/>
                <w:szCs w:val="24"/>
              </w:rPr>
            </w:pPr>
            <w:r w:rsidRPr="006E7D31">
              <w:rPr>
                <w:rFonts w:ascii="Garamond" w:eastAsia="font167" w:hAnsi="Garamond" w:cs="Arial"/>
                <w:b/>
              </w:rPr>
              <w:t>NÁJEMCE</w:t>
            </w:r>
          </w:p>
        </w:tc>
        <w:tc>
          <w:tcPr>
            <w:tcW w:w="1650" w:type="pct"/>
            <w:gridSpan w:val="2"/>
          </w:tcPr>
          <w:p w14:paraId="2EA004BC" w14:textId="77777777" w:rsidR="00321414" w:rsidRPr="006E7D31" w:rsidRDefault="00321414" w:rsidP="00321414">
            <w:pPr>
              <w:spacing w:line="276" w:lineRule="auto"/>
              <w:jc w:val="center"/>
              <w:rPr>
                <w:rFonts w:ascii="Garamond" w:eastAsia="font167" w:hAnsi="Garamond" w:cs="Arial"/>
                <w:b/>
              </w:rPr>
            </w:pPr>
            <w:r w:rsidRPr="00D4111E">
              <w:rPr>
                <w:rFonts w:ascii="Garamond" w:eastAsia="font167" w:hAnsi="Garamond" w:cs="Arial"/>
                <w:b/>
                <w:szCs w:val="24"/>
              </w:rPr>
              <w:t>LESSEE</w:t>
            </w:r>
          </w:p>
        </w:tc>
      </w:tr>
      <w:tr w:rsidR="00321414" w:rsidRPr="00E75B40" w14:paraId="1FBB4F64" w14:textId="77777777" w:rsidTr="000E1D88">
        <w:trPr>
          <w:trHeight w:val="898"/>
        </w:trPr>
        <w:tc>
          <w:tcPr>
            <w:tcW w:w="5000" w:type="pct"/>
            <w:gridSpan w:val="4"/>
          </w:tcPr>
          <w:p w14:paraId="4A12A6C9" w14:textId="77777777" w:rsidR="00321414" w:rsidRDefault="00321414" w:rsidP="00321414">
            <w:pPr>
              <w:spacing w:line="276" w:lineRule="auto"/>
              <w:rPr>
                <w:rFonts w:ascii="Garamond" w:hAnsi="Garamond" w:cs="Arial"/>
                <w:b/>
                <w:szCs w:val="24"/>
              </w:rPr>
            </w:pPr>
          </w:p>
          <w:p w14:paraId="48953912" w14:textId="77777777" w:rsidR="00321414" w:rsidRPr="00E75B40" w:rsidRDefault="00321414" w:rsidP="00321414">
            <w:pPr>
              <w:spacing w:line="276" w:lineRule="auto"/>
              <w:rPr>
                <w:rFonts w:ascii="Garamond" w:hAnsi="Garamond" w:cs="Arial"/>
                <w:b/>
                <w:szCs w:val="24"/>
              </w:rPr>
            </w:pPr>
          </w:p>
        </w:tc>
      </w:tr>
      <w:tr w:rsidR="00321414" w:rsidRPr="00D4111E" w14:paraId="2BA007E5" w14:textId="77777777" w:rsidTr="000E1D88">
        <w:trPr>
          <w:trHeight w:val="489"/>
        </w:trPr>
        <w:tc>
          <w:tcPr>
            <w:tcW w:w="1706" w:type="pct"/>
          </w:tcPr>
          <w:p w14:paraId="6FE17FB9" w14:textId="77777777" w:rsidR="00321414" w:rsidRPr="0053290C" w:rsidRDefault="00321414" w:rsidP="00321414">
            <w:pPr>
              <w:spacing w:line="276" w:lineRule="auto"/>
              <w:jc w:val="center"/>
              <w:rPr>
                <w:rFonts w:ascii="Garamond" w:hAnsi="Garamond" w:cs="Arial"/>
                <w:b/>
                <w:szCs w:val="24"/>
              </w:rPr>
            </w:pPr>
            <w:r w:rsidRPr="006E7D31">
              <w:rPr>
                <w:rFonts w:ascii="Garamond" w:eastAsia="font167" w:hAnsi="Garamond" w:cs="Arial"/>
                <w:b/>
              </w:rPr>
              <w:t>IL COMANDANTE</w:t>
            </w:r>
          </w:p>
        </w:tc>
        <w:tc>
          <w:tcPr>
            <w:tcW w:w="1644" w:type="pct"/>
          </w:tcPr>
          <w:p w14:paraId="38EDD897" w14:textId="77777777" w:rsidR="00321414" w:rsidRDefault="00321414" w:rsidP="00321414">
            <w:pPr>
              <w:spacing w:line="276" w:lineRule="auto"/>
              <w:ind w:right="-114"/>
              <w:jc w:val="center"/>
              <w:rPr>
                <w:rFonts w:ascii="Garamond" w:hAnsi="Garamond" w:cs="Arial"/>
                <w:szCs w:val="24"/>
              </w:rPr>
            </w:pPr>
            <w:r w:rsidRPr="006E7D31">
              <w:rPr>
                <w:rFonts w:ascii="Garamond" w:eastAsia="font167" w:hAnsi="Garamond" w:cs="Arial"/>
                <w:b/>
              </w:rPr>
              <w:t>KAPITÁN</w:t>
            </w:r>
          </w:p>
        </w:tc>
        <w:tc>
          <w:tcPr>
            <w:tcW w:w="1650" w:type="pct"/>
            <w:gridSpan w:val="2"/>
            <w:vAlign w:val="center"/>
          </w:tcPr>
          <w:p w14:paraId="179AE06A" w14:textId="77777777" w:rsidR="00321414" w:rsidRPr="00D4111E" w:rsidRDefault="00321414" w:rsidP="00321414">
            <w:pPr>
              <w:spacing w:line="276" w:lineRule="auto"/>
              <w:jc w:val="center"/>
              <w:rPr>
                <w:rFonts w:ascii="Garamond" w:eastAsia="font167" w:hAnsi="Garamond" w:cs="Arial"/>
                <w:b/>
                <w:szCs w:val="24"/>
              </w:rPr>
            </w:pPr>
            <w:r w:rsidRPr="00D4111E">
              <w:rPr>
                <w:rFonts w:ascii="Garamond" w:eastAsia="font167" w:hAnsi="Garamond" w:cs="Arial"/>
                <w:b/>
                <w:szCs w:val="24"/>
              </w:rPr>
              <w:t>THE CAPTAIN</w:t>
            </w:r>
          </w:p>
        </w:tc>
      </w:tr>
      <w:tr w:rsidR="00321414" w14:paraId="4B6CC9FC" w14:textId="77777777" w:rsidTr="000E1D88">
        <w:trPr>
          <w:trHeight w:val="914"/>
        </w:trPr>
        <w:tc>
          <w:tcPr>
            <w:tcW w:w="5000" w:type="pct"/>
            <w:gridSpan w:val="4"/>
          </w:tcPr>
          <w:p w14:paraId="355B9750" w14:textId="77777777" w:rsidR="00321414" w:rsidRDefault="00321414" w:rsidP="00321414">
            <w:pPr>
              <w:spacing w:line="276" w:lineRule="auto"/>
              <w:rPr>
                <w:rFonts w:ascii="Garamond" w:hAnsi="Garamond" w:cs="Arial"/>
                <w:szCs w:val="24"/>
              </w:rPr>
            </w:pPr>
          </w:p>
          <w:p w14:paraId="15C8979B" w14:textId="77777777" w:rsidR="00321414" w:rsidRDefault="00321414" w:rsidP="00321414">
            <w:pPr>
              <w:spacing w:line="276" w:lineRule="auto"/>
              <w:rPr>
                <w:rFonts w:ascii="Garamond" w:hAnsi="Garamond" w:cs="Arial"/>
                <w:szCs w:val="24"/>
              </w:rPr>
            </w:pPr>
          </w:p>
        </w:tc>
      </w:tr>
    </w:tbl>
    <w:p w14:paraId="278D96A0" w14:textId="77777777" w:rsidR="00321414" w:rsidRDefault="00321414" w:rsidP="00F46134">
      <w:pPr>
        <w:pStyle w:val="Styl2"/>
        <w:numPr>
          <w:ilvl w:val="0"/>
          <w:numId w:val="0"/>
        </w:numPr>
        <w:rPr>
          <w:rFonts w:cs="Arial"/>
          <w:b w:val="0"/>
          <w:bCs/>
          <w:sz w:val="18"/>
          <w:szCs w:val="18"/>
          <w:lang w:val="cs-CZ"/>
        </w:rPr>
      </w:pPr>
    </w:p>
    <w:p w14:paraId="7DD835F0" w14:textId="77777777" w:rsidR="00321414" w:rsidRPr="007263FC" w:rsidRDefault="00321414" w:rsidP="007263FC">
      <w:pPr>
        <w:pStyle w:val="Styl2"/>
        <w:numPr>
          <w:ilvl w:val="0"/>
          <w:numId w:val="0"/>
        </w:numPr>
        <w:rPr>
          <w:rFonts w:cs="Arial"/>
          <w:b w:val="0"/>
          <w:bCs/>
          <w:lang w:val="cs-CZ"/>
        </w:rPr>
      </w:pPr>
    </w:p>
    <w:sectPr w:rsidR="00321414" w:rsidRPr="007263FC" w:rsidSect="00F874F6">
      <w:headerReference w:type="default" r:id="rId8"/>
      <w:footerReference w:type="default" r:id="rId9"/>
      <w:pgSz w:w="11906" w:h="16838"/>
      <w:pgMar w:top="1361" w:right="720" w:bottom="1361" w:left="72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58354" w14:textId="77777777" w:rsidR="00637AD8" w:rsidRDefault="00637AD8" w:rsidP="00144BE8">
      <w:pPr>
        <w:spacing w:before="0" w:after="0" w:line="240" w:lineRule="auto"/>
      </w:pPr>
      <w:r>
        <w:separator/>
      </w:r>
    </w:p>
  </w:endnote>
  <w:endnote w:type="continuationSeparator" w:id="0">
    <w:p w14:paraId="4582E4C6" w14:textId="77777777" w:rsidR="00637AD8" w:rsidRDefault="00637AD8" w:rsidP="00144BE8">
      <w:pPr>
        <w:spacing w:before="0" w:after="0" w:line="240" w:lineRule="auto"/>
      </w:pPr>
      <w:r>
        <w:continuationSeparator/>
      </w:r>
    </w:p>
  </w:endnote>
  <w:endnote w:type="continuationNotice" w:id="1">
    <w:p w14:paraId="1C794079" w14:textId="77777777" w:rsidR="00637AD8" w:rsidRDefault="00637A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font167">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008594"/>
      <w:docPartObj>
        <w:docPartGallery w:val="Page Numbers (Bottom of Page)"/>
        <w:docPartUnique/>
      </w:docPartObj>
    </w:sdtPr>
    <w:sdtEndPr/>
    <w:sdtContent>
      <w:p w14:paraId="4641E842" w14:textId="77777777" w:rsidR="00775CFA" w:rsidRDefault="00775CFA">
        <w:pPr>
          <w:pStyle w:val="Zpat"/>
          <w:jc w:val="center"/>
        </w:pPr>
        <w:r>
          <w:fldChar w:fldCharType="begin"/>
        </w:r>
        <w:r>
          <w:instrText xml:space="preserve"> PAGE   \* MERGEFORMAT </w:instrText>
        </w:r>
        <w:r>
          <w:fldChar w:fldCharType="separate"/>
        </w:r>
        <w:r>
          <w:rPr>
            <w:noProof/>
          </w:rPr>
          <w:t>17</w:t>
        </w:r>
        <w:r>
          <w:rPr>
            <w:noProof/>
          </w:rPr>
          <w:fldChar w:fldCharType="end"/>
        </w:r>
      </w:p>
    </w:sdtContent>
  </w:sdt>
  <w:p w14:paraId="6977FE8C" w14:textId="77777777" w:rsidR="00775CFA" w:rsidRDefault="00775C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58A30" w14:textId="77777777" w:rsidR="00637AD8" w:rsidRDefault="00637AD8" w:rsidP="00144BE8">
      <w:pPr>
        <w:spacing w:before="0" w:after="0" w:line="240" w:lineRule="auto"/>
      </w:pPr>
      <w:r>
        <w:separator/>
      </w:r>
    </w:p>
  </w:footnote>
  <w:footnote w:type="continuationSeparator" w:id="0">
    <w:p w14:paraId="612EF5F7" w14:textId="77777777" w:rsidR="00637AD8" w:rsidRDefault="00637AD8" w:rsidP="00144BE8">
      <w:pPr>
        <w:spacing w:before="0" w:after="0" w:line="240" w:lineRule="auto"/>
      </w:pPr>
      <w:r>
        <w:continuationSeparator/>
      </w:r>
    </w:p>
  </w:footnote>
  <w:footnote w:type="continuationNotice" w:id="1">
    <w:p w14:paraId="2B2B8668" w14:textId="77777777" w:rsidR="00637AD8" w:rsidRDefault="00637A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961B" w14:textId="29E72FDD" w:rsidR="00775CFA" w:rsidRDefault="00F46C0F">
    <w:pPr>
      <w:pStyle w:val="Zhlav"/>
    </w:pPr>
    <w:r>
      <w:rPr>
        <w:noProof/>
        <w:lang w:val="en-US"/>
      </w:rPr>
      <mc:AlternateContent>
        <mc:Choice Requires="wpg">
          <w:drawing>
            <wp:anchor distT="0" distB="0" distL="114300" distR="114300" simplePos="0" relativeHeight="251659264" behindDoc="0" locked="0" layoutInCell="1" allowOverlap="1" wp14:anchorId="31491472" wp14:editId="58A0BFB4">
              <wp:simplePos x="0" y="0"/>
              <wp:positionH relativeFrom="column">
                <wp:posOffset>-190500</wp:posOffset>
              </wp:positionH>
              <wp:positionV relativeFrom="paragraph">
                <wp:posOffset>-135255</wp:posOffset>
              </wp:positionV>
              <wp:extent cx="709295" cy="666750"/>
              <wp:effectExtent l="0" t="7620" r="5080" b="1905"/>
              <wp:wrapNone/>
              <wp:docPr id="1"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 cy="666750"/>
                        <a:chOff x="0" y="0"/>
                        <a:chExt cx="14021" cy="13846"/>
                      </a:xfrm>
                    </wpg:grpSpPr>
                    <wps:wsp>
                      <wps:cNvPr id="2" name="Shape 39"/>
                      <wps:cNvSpPr>
                        <a:spLocks/>
                      </wps:cNvSpPr>
                      <wps:spPr bwMode="auto">
                        <a:xfrm>
                          <a:off x="4293" y="5560"/>
                          <a:ext cx="2363" cy="3009"/>
                        </a:xfrm>
                        <a:custGeom>
                          <a:avLst/>
                          <a:gdLst>
                            <a:gd name="T0" fmla="*/ 24 w 236277"/>
                            <a:gd name="T1" fmla="*/ 0 h 300816"/>
                            <a:gd name="T2" fmla="*/ 24 w 236277"/>
                            <a:gd name="T3" fmla="*/ 5 h 300816"/>
                            <a:gd name="T4" fmla="*/ 23 w 236277"/>
                            <a:gd name="T5" fmla="*/ 6 h 300816"/>
                            <a:gd name="T6" fmla="*/ 20 w 236277"/>
                            <a:gd name="T7" fmla="*/ 8 h 300816"/>
                            <a:gd name="T8" fmla="*/ 12 w 236277"/>
                            <a:gd name="T9" fmla="*/ 17 h 300816"/>
                            <a:gd name="T10" fmla="*/ 10 w 236277"/>
                            <a:gd name="T11" fmla="*/ 21 h 300816"/>
                            <a:gd name="T12" fmla="*/ 10 w 236277"/>
                            <a:gd name="T13" fmla="*/ 22 h 300816"/>
                            <a:gd name="T14" fmla="*/ 11 w 236277"/>
                            <a:gd name="T15" fmla="*/ 23 h 300816"/>
                            <a:gd name="T16" fmla="*/ 13 w 236277"/>
                            <a:gd name="T17" fmla="*/ 22 h 300816"/>
                            <a:gd name="T18" fmla="*/ 16 w 236277"/>
                            <a:gd name="T19" fmla="*/ 20 h 300816"/>
                            <a:gd name="T20" fmla="*/ 20 w 236277"/>
                            <a:gd name="T21" fmla="*/ 17 h 300816"/>
                            <a:gd name="T22" fmla="*/ 23 w 236277"/>
                            <a:gd name="T23" fmla="*/ 16 h 300816"/>
                            <a:gd name="T24" fmla="*/ 24 w 236277"/>
                            <a:gd name="T25" fmla="*/ 15 h 300816"/>
                            <a:gd name="T26" fmla="*/ 24 w 236277"/>
                            <a:gd name="T27" fmla="*/ 29 h 300816"/>
                            <a:gd name="T28" fmla="*/ 23 w 236277"/>
                            <a:gd name="T29" fmla="*/ 28 h 300816"/>
                            <a:gd name="T30" fmla="*/ 21 w 236277"/>
                            <a:gd name="T31" fmla="*/ 26 h 300816"/>
                            <a:gd name="T32" fmla="*/ 22 w 236277"/>
                            <a:gd name="T33" fmla="*/ 21 h 300816"/>
                            <a:gd name="T34" fmla="*/ 18 w 236277"/>
                            <a:gd name="T35" fmla="*/ 24 h 300816"/>
                            <a:gd name="T36" fmla="*/ 15 w 236277"/>
                            <a:gd name="T37" fmla="*/ 26 h 300816"/>
                            <a:gd name="T38" fmla="*/ 10 w 236277"/>
                            <a:gd name="T39" fmla="*/ 29 h 300816"/>
                            <a:gd name="T40" fmla="*/ 5 w 236277"/>
                            <a:gd name="T41" fmla="*/ 30 h 300816"/>
                            <a:gd name="T42" fmla="*/ 1 w 236277"/>
                            <a:gd name="T43" fmla="*/ 29 h 300816"/>
                            <a:gd name="T44" fmla="*/ 0 w 236277"/>
                            <a:gd name="T45" fmla="*/ 25 h 300816"/>
                            <a:gd name="T46" fmla="*/ 2 w 236277"/>
                            <a:gd name="T47" fmla="*/ 19 h 300816"/>
                            <a:gd name="T48" fmla="*/ 6 w 236277"/>
                            <a:gd name="T49" fmla="*/ 13 h 300816"/>
                            <a:gd name="T50" fmla="*/ 12 w 236277"/>
                            <a:gd name="T51" fmla="*/ 7 h 300816"/>
                            <a:gd name="T52" fmla="*/ 20 w 236277"/>
                            <a:gd name="T53" fmla="*/ 2 h 300816"/>
                            <a:gd name="T54" fmla="*/ 24 w 236277"/>
                            <a:gd name="T55" fmla="*/ 0 h 30081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236277"/>
                            <a:gd name="T85" fmla="*/ 0 h 300816"/>
                            <a:gd name="T86" fmla="*/ 236277 w 236277"/>
                            <a:gd name="T87" fmla="*/ 300816 h 30081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236277" h="300816">
                              <a:moveTo>
                                <a:pt x="236277" y="0"/>
                              </a:moveTo>
                              <a:lnTo>
                                <a:pt x="236277" y="54482"/>
                              </a:lnTo>
                              <a:lnTo>
                                <a:pt x="227718" y="60303"/>
                              </a:lnTo>
                              <a:cubicBezTo>
                                <a:pt x="220601" y="65478"/>
                                <a:pt x="212569" y="71623"/>
                                <a:pt x="203048" y="79163"/>
                              </a:cubicBezTo>
                              <a:cubicBezTo>
                                <a:pt x="170142" y="105249"/>
                                <a:pt x="129299" y="147705"/>
                                <a:pt x="115786" y="166019"/>
                              </a:cubicBezTo>
                              <a:cubicBezTo>
                                <a:pt x="102260" y="184332"/>
                                <a:pt x="95504" y="199128"/>
                                <a:pt x="95504" y="210380"/>
                              </a:cubicBezTo>
                              <a:cubicBezTo>
                                <a:pt x="95504" y="214901"/>
                                <a:pt x="96469" y="218990"/>
                                <a:pt x="98463" y="222648"/>
                              </a:cubicBezTo>
                              <a:cubicBezTo>
                                <a:pt x="100419" y="226318"/>
                                <a:pt x="103657" y="228134"/>
                                <a:pt x="108166" y="228134"/>
                              </a:cubicBezTo>
                              <a:cubicBezTo>
                                <a:pt x="113805" y="228134"/>
                                <a:pt x="121399" y="225747"/>
                                <a:pt x="131000" y="220946"/>
                              </a:cubicBezTo>
                              <a:cubicBezTo>
                                <a:pt x="140564" y="216171"/>
                                <a:pt x="151409" y="209834"/>
                                <a:pt x="163538" y="201934"/>
                              </a:cubicBezTo>
                              <a:cubicBezTo>
                                <a:pt x="175641" y="194048"/>
                                <a:pt x="188468" y="184904"/>
                                <a:pt x="201993" y="174464"/>
                              </a:cubicBezTo>
                              <a:cubicBezTo>
                                <a:pt x="208750" y="169257"/>
                                <a:pt x="216951" y="162298"/>
                                <a:pt x="225154" y="155228"/>
                              </a:cubicBezTo>
                              <a:lnTo>
                                <a:pt x="236277" y="145678"/>
                              </a:lnTo>
                              <a:lnTo>
                                <a:pt x="236277" y="290559"/>
                              </a:lnTo>
                              <a:lnTo>
                                <a:pt x="227330" y="284751"/>
                              </a:lnTo>
                              <a:cubicBezTo>
                                <a:pt x="218885" y="275747"/>
                                <a:pt x="213716" y="268495"/>
                                <a:pt x="209715" y="257776"/>
                              </a:cubicBezTo>
                              <a:cubicBezTo>
                                <a:pt x="203352" y="237609"/>
                                <a:pt x="215646" y="212729"/>
                                <a:pt x="215646" y="212729"/>
                              </a:cubicBezTo>
                              <a:cubicBezTo>
                                <a:pt x="203810" y="220679"/>
                                <a:pt x="199644" y="225417"/>
                                <a:pt x="184239" y="236821"/>
                              </a:cubicBezTo>
                              <a:cubicBezTo>
                                <a:pt x="173304" y="244911"/>
                                <a:pt x="163233" y="253623"/>
                                <a:pt x="145428" y="263910"/>
                              </a:cubicBezTo>
                              <a:cubicBezTo>
                                <a:pt x="125413" y="275493"/>
                                <a:pt x="116954" y="281055"/>
                                <a:pt x="98844" y="288294"/>
                              </a:cubicBezTo>
                              <a:cubicBezTo>
                                <a:pt x="78702" y="296346"/>
                                <a:pt x="60566" y="300816"/>
                                <a:pt x="48158" y="300816"/>
                              </a:cubicBezTo>
                              <a:cubicBezTo>
                                <a:pt x="30683" y="300816"/>
                                <a:pt x="18301" y="296295"/>
                                <a:pt x="10985" y="287291"/>
                              </a:cubicBezTo>
                              <a:cubicBezTo>
                                <a:pt x="3670" y="278299"/>
                                <a:pt x="0" y="267009"/>
                                <a:pt x="0" y="253484"/>
                              </a:cubicBezTo>
                              <a:cubicBezTo>
                                <a:pt x="0" y="232643"/>
                                <a:pt x="5207" y="211523"/>
                                <a:pt x="15621" y="190098"/>
                              </a:cubicBezTo>
                              <a:cubicBezTo>
                                <a:pt x="26048" y="168686"/>
                                <a:pt x="40132" y="148137"/>
                                <a:pt x="57887" y="128414"/>
                              </a:cubicBezTo>
                              <a:cubicBezTo>
                                <a:pt x="75628" y="108691"/>
                                <a:pt x="96063" y="90238"/>
                                <a:pt x="119151" y="73055"/>
                              </a:cubicBezTo>
                              <a:cubicBezTo>
                                <a:pt x="142265" y="55871"/>
                                <a:pt x="179641" y="30687"/>
                                <a:pt x="204648" y="16057"/>
                              </a:cubicBezTo>
                              <a:lnTo>
                                <a:pt x="236277" y="0"/>
                              </a:lnTo>
                              <a:close/>
                            </a:path>
                          </a:pathLst>
                        </a:custGeom>
                        <a:solidFill>
                          <a:srgbClr val="3C3C3B"/>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 name="Shape 40"/>
                      <wps:cNvSpPr>
                        <a:spLocks/>
                      </wps:cNvSpPr>
                      <wps:spPr bwMode="auto">
                        <a:xfrm>
                          <a:off x="70" y="2982"/>
                          <a:ext cx="5916" cy="5705"/>
                        </a:xfrm>
                        <a:custGeom>
                          <a:avLst/>
                          <a:gdLst>
                            <a:gd name="T0" fmla="*/ 49 w 591591"/>
                            <a:gd name="T1" fmla="*/ 0 h 570459"/>
                            <a:gd name="T2" fmla="*/ 57 w 591591"/>
                            <a:gd name="T3" fmla="*/ 2 h 570459"/>
                            <a:gd name="T4" fmla="*/ 59 w 591591"/>
                            <a:gd name="T5" fmla="*/ 8 h 570459"/>
                            <a:gd name="T6" fmla="*/ 57 w 591591"/>
                            <a:gd name="T7" fmla="*/ 16 h 570459"/>
                            <a:gd name="T8" fmla="*/ 52 w 591591"/>
                            <a:gd name="T9" fmla="*/ 23 h 570459"/>
                            <a:gd name="T10" fmla="*/ 50 w 591591"/>
                            <a:gd name="T11" fmla="*/ 24 h 570459"/>
                            <a:gd name="T12" fmla="*/ 49 w 591591"/>
                            <a:gd name="T13" fmla="*/ 22 h 570459"/>
                            <a:gd name="T14" fmla="*/ 50 w 591591"/>
                            <a:gd name="T15" fmla="*/ 20 h 570459"/>
                            <a:gd name="T16" fmla="*/ 53 w 591591"/>
                            <a:gd name="T17" fmla="*/ 16 h 570459"/>
                            <a:gd name="T18" fmla="*/ 54 w 591591"/>
                            <a:gd name="T19" fmla="*/ 11 h 570459"/>
                            <a:gd name="T20" fmla="*/ 53 w 591591"/>
                            <a:gd name="T21" fmla="*/ 7 h 570459"/>
                            <a:gd name="T22" fmla="*/ 49 w 591591"/>
                            <a:gd name="T23" fmla="*/ 5 h 570459"/>
                            <a:gd name="T24" fmla="*/ 40 w 591591"/>
                            <a:gd name="T25" fmla="*/ 7 h 570459"/>
                            <a:gd name="T26" fmla="*/ 31 w 591591"/>
                            <a:gd name="T27" fmla="*/ 11 h 570459"/>
                            <a:gd name="T28" fmla="*/ 23 w 591591"/>
                            <a:gd name="T29" fmla="*/ 18 h 570459"/>
                            <a:gd name="T30" fmla="*/ 15 w 591591"/>
                            <a:gd name="T31" fmla="*/ 26 h 570459"/>
                            <a:gd name="T32" fmla="*/ 10 w 591591"/>
                            <a:gd name="T33" fmla="*/ 34 h 570459"/>
                            <a:gd name="T34" fmla="*/ 8 w 591591"/>
                            <a:gd name="T35" fmla="*/ 43 h 570459"/>
                            <a:gd name="T36" fmla="*/ 11 w 591591"/>
                            <a:gd name="T37" fmla="*/ 50 h 570459"/>
                            <a:gd name="T38" fmla="*/ 16 w 591591"/>
                            <a:gd name="T39" fmla="*/ 52 h 570459"/>
                            <a:gd name="T40" fmla="*/ 22 w 591591"/>
                            <a:gd name="T41" fmla="*/ 51 h 570459"/>
                            <a:gd name="T42" fmla="*/ 27 w 591591"/>
                            <a:gd name="T43" fmla="*/ 48 h 570459"/>
                            <a:gd name="T44" fmla="*/ 33 w 591591"/>
                            <a:gd name="T45" fmla="*/ 44 h 570459"/>
                            <a:gd name="T46" fmla="*/ 39 w 591591"/>
                            <a:gd name="T47" fmla="*/ 37 h 570459"/>
                            <a:gd name="T48" fmla="*/ 35 w 591591"/>
                            <a:gd name="T49" fmla="*/ 38 h 570459"/>
                            <a:gd name="T50" fmla="*/ 33 w 591591"/>
                            <a:gd name="T51" fmla="*/ 38 h 570459"/>
                            <a:gd name="T52" fmla="*/ 30 w 591591"/>
                            <a:gd name="T53" fmla="*/ 38 h 570459"/>
                            <a:gd name="T54" fmla="*/ 28 w 591591"/>
                            <a:gd name="T55" fmla="*/ 39 h 570459"/>
                            <a:gd name="T56" fmla="*/ 25 w 591591"/>
                            <a:gd name="T57" fmla="*/ 38 h 570459"/>
                            <a:gd name="T58" fmla="*/ 25 w 591591"/>
                            <a:gd name="T59" fmla="*/ 37 h 570459"/>
                            <a:gd name="T60" fmla="*/ 26 w 591591"/>
                            <a:gd name="T61" fmla="*/ 35 h 570459"/>
                            <a:gd name="T62" fmla="*/ 28 w 591591"/>
                            <a:gd name="T63" fmla="*/ 34 h 570459"/>
                            <a:gd name="T64" fmla="*/ 33 w 591591"/>
                            <a:gd name="T65" fmla="*/ 33 h 570459"/>
                            <a:gd name="T66" fmla="*/ 38 w 591591"/>
                            <a:gd name="T67" fmla="*/ 32 h 570459"/>
                            <a:gd name="T68" fmla="*/ 46 w 591591"/>
                            <a:gd name="T69" fmla="*/ 31 h 570459"/>
                            <a:gd name="T70" fmla="*/ 46 w 591591"/>
                            <a:gd name="T71" fmla="*/ 36 h 570459"/>
                            <a:gd name="T72" fmla="*/ 39 w 591591"/>
                            <a:gd name="T73" fmla="*/ 45 h 570459"/>
                            <a:gd name="T74" fmla="*/ 32 w 591591"/>
                            <a:gd name="T75" fmla="*/ 51 h 570459"/>
                            <a:gd name="T76" fmla="*/ 23 w 591591"/>
                            <a:gd name="T77" fmla="*/ 55 h 570459"/>
                            <a:gd name="T78" fmla="*/ 13 w 591591"/>
                            <a:gd name="T79" fmla="*/ 57 h 570459"/>
                            <a:gd name="T80" fmla="*/ 4 w 591591"/>
                            <a:gd name="T81" fmla="*/ 54 h 570459"/>
                            <a:gd name="T82" fmla="*/ 0 w 591591"/>
                            <a:gd name="T83" fmla="*/ 44 h 570459"/>
                            <a:gd name="T84" fmla="*/ 2 w 591591"/>
                            <a:gd name="T85" fmla="*/ 34 h 570459"/>
                            <a:gd name="T86" fmla="*/ 8 w 591591"/>
                            <a:gd name="T87" fmla="*/ 24 h 570459"/>
                            <a:gd name="T88" fmla="*/ 16 w 591591"/>
                            <a:gd name="T89" fmla="*/ 15 h 570459"/>
                            <a:gd name="T90" fmla="*/ 26 w 591591"/>
                            <a:gd name="T91" fmla="*/ 7 h 570459"/>
                            <a:gd name="T92" fmla="*/ 38 w 591591"/>
                            <a:gd name="T93" fmla="*/ 2 h 570459"/>
                            <a:gd name="T94" fmla="*/ 49 w 591591"/>
                            <a:gd name="T95" fmla="*/ 0 h 57045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591591"/>
                            <a:gd name="T145" fmla="*/ 0 h 570459"/>
                            <a:gd name="T146" fmla="*/ 591591 w 591591"/>
                            <a:gd name="T147" fmla="*/ 570459 h 570459"/>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591591" h="570459">
                              <a:moveTo>
                                <a:pt x="492722" y="0"/>
                              </a:moveTo>
                              <a:cubicBezTo>
                                <a:pt x="528218" y="0"/>
                                <a:pt x="553568" y="7747"/>
                                <a:pt x="568782" y="23241"/>
                              </a:cubicBezTo>
                              <a:cubicBezTo>
                                <a:pt x="583997" y="38735"/>
                                <a:pt x="591591" y="58318"/>
                                <a:pt x="591591" y="81979"/>
                              </a:cubicBezTo>
                              <a:cubicBezTo>
                                <a:pt x="591591" y="107328"/>
                                <a:pt x="585394" y="133680"/>
                                <a:pt x="573011" y="160998"/>
                              </a:cubicBezTo>
                              <a:cubicBezTo>
                                <a:pt x="560603" y="188341"/>
                                <a:pt x="543700" y="211569"/>
                                <a:pt x="522300" y="230721"/>
                              </a:cubicBezTo>
                              <a:cubicBezTo>
                                <a:pt x="516090" y="235788"/>
                                <a:pt x="510172" y="238328"/>
                                <a:pt x="504546" y="238328"/>
                              </a:cubicBezTo>
                              <a:cubicBezTo>
                                <a:pt x="494957" y="238328"/>
                                <a:pt x="490169" y="233820"/>
                                <a:pt x="490169" y="224815"/>
                              </a:cubicBezTo>
                              <a:cubicBezTo>
                                <a:pt x="490169" y="217488"/>
                                <a:pt x="493560" y="209588"/>
                                <a:pt x="500317" y="201143"/>
                              </a:cubicBezTo>
                              <a:cubicBezTo>
                                <a:pt x="511581" y="187617"/>
                                <a:pt x="520725" y="172402"/>
                                <a:pt x="527787" y="155499"/>
                              </a:cubicBezTo>
                              <a:cubicBezTo>
                                <a:pt x="534822" y="138595"/>
                                <a:pt x="538632" y="122276"/>
                                <a:pt x="539204" y="106490"/>
                              </a:cubicBezTo>
                              <a:cubicBezTo>
                                <a:pt x="539204" y="90716"/>
                                <a:pt x="535102" y="77749"/>
                                <a:pt x="526936" y="67602"/>
                              </a:cubicBezTo>
                              <a:cubicBezTo>
                                <a:pt x="518782" y="57468"/>
                                <a:pt x="505663" y="52388"/>
                                <a:pt x="487642" y="52388"/>
                              </a:cubicBezTo>
                              <a:cubicBezTo>
                                <a:pt x="460591" y="52388"/>
                                <a:pt x="431990" y="57887"/>
                                <a:pt x="401853" y="68872"/>
                              </a:cubicBezTo>
                              <a:cubicBezTo>
                                <a:pt x="371704" y="79858"/>
                                <a:pt x="341706" y="94653"/>
                                <a:pt x="311849" y="113246"/>
                              </a:cubicBezTo>
                              <a:cubicBezTo>
                                <a:pt x="281978" y="131839"/>
                                <a:pt x="253238" y="153543"/>
                                <a:pt x="225641" y="178321"/>
                              </a:cubicBezTo>
                              <a:cubicBezTo>
                                <a:pt x="198044" y="203124"/>
                                <a:pt x="173685" y="229591"/>
                                <a:pt x="152540" y="257759"/>
                              </a:cubicBezTo>
                              <a:cubicBezTo>
                                <a:pt x="131432" y="285941"/>
                                <a:pt x="114643" y="314808"/>
                                <a:pt x="102260" y="344386"/>
                              </a:cubicBezTo>
                              <a:cubicBezTo>
                                <a:pt x="89853" y="373977"/>
                                <a:pt x="83680" y="402565"/>
                                <a:pt x="83680" y="430174"/>
                              </a:cubicBezTo>
                              <a:cubicBezTo>
                                <a:pt x="83680" y="458902"/>
                                <a:pt x="90983" y="480606"/>
                                <a:pt x="105626" y="495249"/>
                              </a:cubicBezTo>
                              <a:cubicBezTo>
                                <a:pt x="120282" y="509905"/>
                                <a:pt x="139725" y="517233"/>
                                <a:pt x="163957" y="517233"/>
                              </a:cubicBezTo>
                              <a:cubicBezTo>
                                <a:pt x="179718" y="517233"/>
                                <a:pt x="197180" y="513563"/>
                                <a:pt x="216345" y="506235"/>
                              </a:cubicBezTo>
                              <a:cubicBezTo>
                                <a:pt x="235496" y="498920"/>
                                <a:pt x="254800" y="489344"/>
                                <a:pt x="274256" y="477495"/>
                              </a:cubicBezTo>
                              <a:cubicBezTo>
                                <a:pt x="293688" y="465671"/>
                                <a:pt x="313309" y="453009"/>
                                <a:pt x="330454" y="436512"/>
                              </a:cubicBezTo>
                              <a:cubicBezTo>
                                <a:pt x="360096" y="407975"/>
                                <a:pt x="375145" y="390804"/>
                                <a:pt x="388125" y="374460"/>
                              </a:cubicBezTo>
                              <a:cubicBezTo>
                                <a:pt x="380213" y="375590"/>
                                <a:pt x="364020" y="378384"/>
                                <a:pt x="353860" y="379501"/>
                              </a:cubicBezTo>
                              <a:cubicBezTo>
                                <a:pt x="343738" y="380644"/>
                                <a:pt x="341541" y="380784"/>
                                <a:pt x="331686" y="381902"/>
                              </a:cubicBezTo>
                              <a:cubicBezTo>
                                <a:pt x="321831" y="383032"/>
                                <a:pt x="312522" y="383883"/>
                                <a:pt x="303809" y="384429"/>
                              </a:cubicBezTo>
                              <a:cubicBezTo>
                                <a:pt x="295046" y="385001"/>
                                <a:pt x="288442" y="385280"/>
                                <a:pt x="283934" y="385280"/>
                              </a:cubicBezTo>
                              <a:cubicBezTo>
                                <a:pt x="273228" y="385280"/>
                                <a:pt x="257658" y="384569"/>
                                <a:pt x="252870" y="381203"/>
                              </a:cubicBezTo>
                              <a:cubicBezTo>
                                <a:pt x="248082" y="377812"/>
                                <a:pt x="245809" y="373875"/>
                                <a:pt x="245694" y="369354"/>
                              </a:cubicBezTo>
                              <a:cubicBezTo>
                                <a:pt x="245377" y="357543"/>
                                <a:pt x="253835" y="349542"/>
                                <a:pt x="259055" y="345516"/>
                              </a:cubicBezTo>
                              <a:cubicBezTo>
                                <a:pt x="264160" y="341592"/>
                                <a:pt x="275907" y="338607"/>
                                <a:pt x="283680" y="336779"/>
                              </a:cubicBezTo>
                              <a:cubicBezTo>
                                <a:pt x="297752" y="333502"/>
                                <a:pt x="307505" y="331991"/>
                                <a:pt x="324980" y="329463"/>
                              </a:cubicBezTo>
                              <a:cubicBezTo>
                                <a:pt x="342430" y="326936"/>
                                <a:pt x="360324" y="324117"/>
                                <a:pt x="378638" y="321005"/>
                              </a:cubicBezTo>
                              <a:cubicBezTo>
                                <a:pt x="396939" y="317919"/>
                                <a:pt x="419481" y="315646"/>
                                <a:pt x="459423" y="308546"/>
                              </a:cubicBezTo>
                              <a:cubicBezTo>
                                <a:pt x="499351" y="301435"/>
                                <a:pt x="468287" y="347472"/>
                                <a:pt x="459423" y="359131"/>
                              </a:cubicBezTo>
                              <a:cubicBezTo>
                                <a:pt x="440728" y="383692"/>
                                <a:pt x="406222" y="426796"/>
                                <a:pt x="385381" y="448767"/>
                              </a:cubicBezTo>
                              <a:cubicBezTo>
                                <a:pt x="364541" y="470738"/>
                                <a:pt x="341147" y="490741"/>
                                <a:pt x="315239" y="508775"/>
                              </a:cubicBezTo>
                              <a:cubicBezTo>
                                <a:pt x="289319" y="526809"/>
                                <a:pt x="261137" y="541591"/>
                                <a:pt x="230734" y="553136"/>
                              </a:cubicBezTo>
                              <a:cubicBezTo>
                                <a:pt x="200292" y="564680"/>
                                <a:pt x="168186" y="570459"/>
                                <a:pt x="134366" y="570459"/>
                              </a:cubicBezTo>
                              <a:cubicBezTo>
                                <a:pt x="92672" y="570459"/>
                                <a:pt x="59855" y="559613"/>
                                <a:pt x="35928" y="537921"/>
                              </a:cubicBezTo>
                              <a:cubicBezTo>
                                <a:pt x="11951" y="516255"/>
                                <a:pt x="0" y="483413"/>
                                <a:pt x="0" y="439471"/>
                              </a:cubicBezTo>
                              <a:cubicBezTo>
                                <a:pt x="0" y="407352"/>
                                <a:pt x="6896" y="374269"/>
                                <a:pt x="20714" y="340157"/>
                              </a:cubicBezTo>
                              <a:cubicBezTo>
                                <a:pt x="34506" y="306083"/>
                                <a:pt x="53378" y="272707"/>
                                <a:pt x="77330" y="240017"/>
                              </a:cubicBezTo>
                              <a:cubicBezTo>
                                <a:pt x="101270" y="207353"/>
                                <a:pt x="129299" y="176505"/>
                                <a:pt x="161430" y="147472"/>
                              </a:cubicBezTo>
                              <a:cubicBezTo>
                                <a:pt x="193535" y="118453"/>
                                <a:pt x="227902" y="92964"/>
                                <a:pt x="264528" y="70993"/>
                              </a:cubicBezTo>
                              <a:cubicBezTo>
                                <a:pt x="301142" y="49009"/>
                                <a:pt x="338887" y="31686"/>
                                <a:pt x="377774" y="19012"/>
                              </a:cubicBezTo>
                              <a:cubicBezTo>
                                <a:pt x="416649" y="6337"/>
                                <a:pt x="454952" y="0"/>
                                <a:pt x="492722" y="0"/>
                              </a:cubicBezTo>
                              <a:close/>
                            </a:path>
                          </a:pathLst>
                        </a:custGeom>
                        <a:solidFill>
                          <a:srgbClr val="3C3C3B"/>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 name="Shape 41"/>
                      <wps:cNvSpPr>
                        <a:spLocks/>
                      </wps:cNvSpPr>
                      <wps:spPr bwMode="auto">
                        <a:xfrm>
                          <a:off x="11603" y="7690"/>
                          <a:ext cx="744" cy="1247"/>
                        </a:xfrm>
                        <a:custGeom>
                          <a:avLst/>
                          <a:gdLst>
                            <a:gd name="T0" fmla="*/ 2 w 74365"/>
                            <a:gd name="T1" fmla="*/ 0 h 124734"/>
                            <a:gd name="T2" fmla="*/ 6 w 74365"/>
                            <a:gd name="T3" fmla="*/ 0 h 124734"/>
                            <a:gd name="T4" fmla="*/ 7 w 74365"/>
                            <a:gd name="T5" fmla="*/ 1 h 124734"/>
                            <a:gd name="T6" fmla="*/ 7 w 74365"/>
                            <a:gd name="T7" fmla="*/ 3 h 124734"/>
                            <a:gd name="T8" fmla="*/ 6 w 74365"/>
                            <a:gd name="T9" fmla="*/ 3 h 124734"/>
                            <a:gd name="T10" fmla="*/ 5 w 74365"/>
                            <a:gd name="T11" fmla="*/ 3 h 124734"/>
                            <a:gd name="T12" fmla="*/ 4 w 74365"/>
                            <a:gd name="T13" fmla="*/ 4 h 124734"/>
                            <a:gd name="T14" fmla="*/ 4 w 74365"/>
                            <a:gd name="T15" fmla="*/ 5 h 124734"/>
                            <a:gd name="T16" fmla="*/ 5 w 74365"/>
                            <a:gd name="T17" fmla="*/ 7 h 124734"/>
                            <a:gd name="T18" fmla="*/ 6 w 74365"/>
                            <a:gd name="T19" fmla="*/ 8 h 124734"/>
                            <a:gd name="T20" fmla="*/ 7 w 74365"/>
                            <a:gd name="T21" fmla="*/ 9 h 124734"/>
                            <a:gd name="T22" fmla="*/ 7 w 74365"/>
                            <a:gd name="T23" fmla="*/ 9 h 124734"/>
                            <a:gd name="T24" fmla="*/ 7 w 74365"/>
                            <a:gd name="T25" fmla="*/ 12 h 124734"/>
                            <a:gd name="T26" fmla="*/ 6 w 74365"/>
                            <a:gd name="T27" fmla="*/ 12 h 124734"/>
                            <a:gd name="T28" fmla="*/ 3 w 74365"/>
                            <a:gd name="T29" fmla="*/ 9 h 124734"/>
                            <a:gd name="T30" fmla="*/ 1 w 74365"/>
                            <a:gd name="T31" fmla="*/ 5 h 124734"/>
                            <a:gd name="T32" fmla="*/ 0 w 74365"/>
                            <a:gd name="T33" fmla="*/ 2 h 124734"/>
                            <a:gd name="T34" fmla="*/ 2 w 74365"/>
                            <a:gd name="T35" fmla="*/ 0 h 12473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4365"/>
                            <a:gd name="T55" fmla="*/ 0 h 124734"/>
                            <a:gd name="T56" fmla="*/ 74365 w 74365"/>
                            <a:gd name="T57" fmla="*/ 124734 h 12473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4365" h="124734">
                              <a:moveTo>
                                <a:pt x="16053" y="0"/>
                              </a:moveTo>
                              <a:cubicBezTo>
                                <a:pt x="30137" y="0"/>
                                <a:pt x="46190" y="1562"/>
                                <a:pt x="64237" y="4648"/>
                              </a:cubicBezTo>
                              <a:lnTo>
                                <a:pt x="74365" y="6841"/>
                              </a:lnTo>
                              <a:lnTo>
                                <a:pt x="74365" y="33488"/>
                              </a:lnTo>
                              <a:lnTo>
                                <a:pt x="59576" y="31267"/>
                              </a:lnTo>
                              <a:cubicBezTo>
                                <a:pt x="54216" y="30709"/>
                                <a:pt x="50140" y="30429"/>
                                <a:pt x="47320" y="30429"/>
                              </a:cubicBezTo>
                              <a:cubicBezTo>
                                <a:pt x="41681" y="30429"/>
                                <a:pt x="38862" y="33528"/>
                                <a:pt x="38862" y="39726"/>
                              </a:cubicBezTo>
                              <a:cubicBezTo>
                                <a:pt x="38862" y="43104"/>
                                <a:pt x="40157" y="47625"/>
                                <a:pt x="42685" y="53251"/>
                              </a:cubicBezTo>
                              <a:cubicBezTo>
                                <a:pt x="45225" y="58877"/>
                                <a:pt x="48184" y="64376"/>
                                <a:pt x="51549" y="69736"/>
                              </a:cubicBezTo>
                              <a:cubicBezTo>
                                <a:pt x="54940" y="75082"/>
                                <a:pt x="58738" y="79718"/>
                                <a:pt x="62967" y="83668"/>
                              </a:cubicBezTo>
                              <a:cubicBezTo>
                                <a:pt x="67196" y="87605"/>
                                <a:pt x="70993" y="89586"/>
                                <a:pt x="74358" y="89586"/>
                              </a:cubicBezTo>
                              <a:lnTo>
                                <a:pt x="74365" y="89583"/>
                              </a:lnTo>
                              <a:lnTo>
                                <a:pt x="74365" y="124734"/>
                              </a:lnTo>
                              <a:lnTo>
                                <a:pt x="58738" y="117475"/>
                              </a:lnTo>
                              <a:cubicBezTo>
                                <a:pt x="46622" y="109576"/>
                                <a:pt x="36208" y="99860"/>
                                <a:pt x="27470" y="88316"/>
                              </a:cubicBezTo>
                              <a:cubicBezTo>
                                <a:pt x="18720" y="76771"/>
                                <a:pt x="11951" y="64376"/>
                                <a:pt x="7188" y="51130"/>
                              </a:cubicBezTo>
                              <a:cubicBezTo>
                                <a:pt x="2388" y="37897"/>
                                <a:pt x="0" y="26200"/>
                                <a:pt x="0" y="16053"/>
                              </a:cubicBezTo>
                              <a:cubicBezTo>
                                <a:pt x="0" y="5372"/>
                                <a:pt x="5347" y="0"/>
                                <a:pt x="16053" y="0"/>
                              </a:cubicBezTo>
                              <a:close/>
                            </a:path>
                          </a:pathLst>
                        </a:custGeom>
                        <a:solidFill>
                          <a:srgbClr val="3C3C3B"/>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 name="Shape 42"/>
                      <wps:cNvSpPr>
                        <a:spLocks/>
                      </wps:cNvSpPr>
                      <wps:spPr bwMode="auto">
                        <a:xfrm>
                          <a:off x="6656" y="5237"/>
                          <a:ext cx="5691" cy="3492"/>
                        </a:xfrm>
                        <a:custGeom>
                          <a:avLst/>
                          <a:gdLst>
                            <a:gd name="T0" fmla="*/ 13 w 569112"/>
                            <a:gd name="T1" fmla="*/ 0 h 349250"/>
                            <a:gd name="T2" fmla="*/ 20 w 569112"/>
                            <a:gd name="T3" fmla="*/ 1 h 349250"/>
                            <a:gd name="T4" fmla="*/ 22 w 569112"/>
                            <a:gd name="T5" fmla="*/ 4 h 349250"/>
                            <a:gd name="T6" fmla="*/ 17 w 569112"/>
                            <a:gd name="T7" fmla="*/ 10 h 349250"/>
                            <a:gd name="T8" fmla="*/ 9 w 569112"/>
                            <a:gd name="T9" fmla="*/ 19 h 349250"/>
                            <a:gd name="T10" fmla="*/ 5 w 569112"/>
                            <a:gd name="T11" fmla="*/ 23 h 349250"/>
                            <a:gd name="T12" fmla="*/ 3 w 569112"/>
                            <a:gd name="T13" fmla="*/ 27 h 349250"/>
                            <a:gd name="T14" fmla="*/ 4 w 569112"/>
                            <a:gd name="T15" fmla="*/ 28 h 349250"/>
                            <a:gd name="T16" fmla="*/ 8 w 569112"/>
                            <a:gd name="T17" fmla="*/ 28 h 349250"/>
                            <a:gd name="T18" fmla="*/ 10 w 569112"/>
                            <a:gd name="T19" fmla="*/ 26 h 349250"/>
                            <a:gd name="T20" fmla="*/ 13 w 569112"/>
                            <a:gd name="T21" fmla="*/ 23 h 349250"/>
                            <a:gd name="T22" fmla="*/ 16 w 569112"/>
                            <a:gd name="T23" fmla="*/ 21 h 349250"/>
                            <a:gd name="T24" fmla="*/ 16 w 569112"/>
                            <a:gd name="T25" fmla="*/ 20 h 349250"/>
                            <a:gd name="T26" fmla="*/ 22 w 569112"/>
                            <a:gd name="T27" fmla="*/ 14 h 349250"/>
                            <a:gd name="T28" fmla="*/ 29 w 569112"/>
                            <a:gd name="T29" fmla="*/ 9 h 349250"/>
                            <a:gd name="T30" fmla="*/ 35 w 569112"/>
                            <a:gd name="T31" fmla="*/ 4 h 349250"/>
                            <a:gd name="T32" fmla="*/ 40 w 569112"/>
                            <a:gd name="T33" fmla="*/ 1 h 349250"/>
                            <a:gd name="T34" fmla="*/ 42 w 569112"/>
                            <a:gd name="T35" fmla="*/ 0 h 349250"/>
                            <a:gd name="T36" fmla="*/ 44 w 569112"/>
                            <a:gd name="T37" fmla="*/ 1 h 349250"/>
                            <a:gd name="T38" fmla="*/ 45 w 569112"/>
                            <a:gd name="T39" fmla="*/ 2 h 349250"/>
                            <a:gd name="T40" fmla="*/ 45 w 569112"/>
                            <a:gd name="T41" fmla="*/ 4 h 349250"/>
                            <a:gd name="T42" fmla="*/ 41 w 569112"/>
                            <a:gd name="T43" fmla="*/ 10 h 349250"/>
                            <a:gd name="T44" fmla="*/ 37 w 569112"/>
                            <a:gd name="T45" fmla="*/ 16 h 349250"/>
                            <a:gd name="T46" fmla="*/ 33 w 569112"/>
                            <a:gd name="T47" fmla="*/ 23 h 349250"/>
                            <a:gd name="T48" fmla="*/ 31 w 569112"/>
                            <a:gd name="T49" fmla="*/ 27 h 349250"/>
                            <a:gd name="T50" fmla="*/ 32 w 569112"/>
                            <a:gd name="T51" fmla="*/ 29 h 349250"/>
                            <a:gd name="T52" fmla="*/ 33 w 569112"/>
                            <a:gd name="T53" fmla="*/ 30 h 349250"/>
                            <a:gd name="T54" fmla="*/ 36 w 569112"/>
                            <a:gd name="T55" fmla="*/ 29 h 349250"/>
                            <a:gd name="T56" fmla="*/ 39 w 569112"/>
                            <a:gd name="T57" fmla="*/ 26 h 349250"/>
                            <a:gd name="T58" fmla="*/ 43 w 569112"/>
                            <a:gd name="T59" fmla="*/ 23 h 349250"/>
                            <a:gd name="T60" fmla="*/ 57 w 569112"/>
                            <a:gd name="T61" fmla="*/ 10 h 349250"/>
                            <a:gd name="T62" fmla="*/ 57 w 569112"/>
                            <a:gd name="T63" fmla="*/ 15 h 349250"/>
                            <a:gd name="T64" fmla="*/ 44 w 569112"/>
                            <a:gd name="T65" fmla="*/ 26 h 349250"/>
                            <a:gd name="T66" fmla="*/ 39 w 569112"/>
                            <a:gd name="T67" fmla="*/ 30 h 349250"/>
                            <a:gd name="T68" fmla="*/ 34 w 569112"/>
                            <a:gd name="T69" fmla="*/ 34 h 349250"/>
                            <a:gd name="T70" fmla="*/ 29 w 569112"/>
                            <a:gd name="T71" fmla="*/ 35 h 349250"/>
                            <a:gd name="T72" fmla="*/ 26 w 569112"/>
                            <a:gd name="T73" fmla="*/ 33 h 349250"/>
                            <a:gd name="T74" fmla="*/ 24 w 569112"/>
                            <a:gd name="T75" fmla="*/ 28 h 349250"/>
                            <a:gd name="T76" fmla="*/ 25 w 569112"/>
                            <a:gd name="T77" fmla="*/ 24 h 349250"/>
                            <a:gd name="T78" fmla="*/ 27 w 569112"/>
                            <a:gd name="T79" fmla="*/ 20 h 349250"/>
                            <a:gd name="T80" fmla="*/ 29 w 569112"/>
                            <a:gd name="T81" fmla="*/ 16 h 349250"/>
                            <a:gd name="T82" fmla="*/ 32 w 569112"/>
                            <a:gd name="T83" fmla="*/ 11 h 349250"/>
                            <a:gd name="T84" fmla="*/ 27 w 569112"/>
                            <a:gd name="T85" fmla="*/ 16 h 349250"/>
                            <a:gd name="T86" fmla="*/ 21 w 569112"/>
                            <a:gd name="T87" fmla="*/ 21 h 349250"/>
                            <a:gd name="T88" fmla="*/ 20 w 569112"/>
                            <a:gd name="T89" fmla="*/ 21 h 349250"/>
                            <a:gd name="T90" fmla="*/ 17 w 569112"/>
                            <a:gd name="T91" fmla="*/ 25 h 349250"/>
                            <a:gd name="T92" fmla="*/ 12 w 569112"/>
                            <a:gd name="T93" fmla="*/ 29 h 349250"/>
                            <a:gd name="T94" fmla="*/ 7 w 569112"/>
                            <a:gd name="T95" fmla="*/ 32 h 349250"/>
                            <a:gd name="T96" fmla="*/ 3 w 569112"/>
                            <a:gd name="T97" fmla="*/ 33 h 349250"/>
                            <a:gd name="T98" fmla="*/ 1 w 569112"/>
                            <a:gd name="T99" fmla="*/ 33 h 349250"/>
                            <a:gd name="T100" fmla="*/ 0 w 569112"/>
                            <a:gd name="T101" fmla="*/ 32 h 349250"/>
                            <a:gd name="T102" fmla="*/ 0 w 569112"/>
                            <a:gd name="T103" fmla="*/ 18 h 349250"/>
                            <a:gd name="T104" fmla="*/ 1 w 569112"/>
                            <a:gd name="T105" fmla="*/ 17 h 349250"/>
                            <a:gd name="T106" fmla="*/ 10 w 569112"/>
                            <a:gd name="T107" fmla="*/ 9 h 349250"/>
                            <a:gd name="T108" fmla="*/ 14 w 569112"/>
                            <a:gd name="T109" fmla="*/ 5 h 349250"/>
                            <a:gd name="T110" fmla="*/ 12 w 569112"/>
                            <a:gd name="T111" fmla="*/ 4 h 349250"/>
                            <a:gd name="T112" fmla="*/ 5 w 569112"/>
                            <a:gd name="T113" fmla="*/ 6 h 349250"/>
                            <a:gd name="T114" fmla="*/ 1 w 569112"/>
                            <a:gd name="T115" fmla="*/ 8 h 349250"/>
                            <a:gd name="T116" fmla="*/ 0 w 569112"/>
                            <a:gd name="T117" fmla="*/ 9 h 349250"/>
                            <a:gd name="T118" fmla="*/ 0 w 569112"/>
                            <a:gd name="T119" fmla="*/ 3 h 349250"/>
                            <a:gd name="T120" fmla="*/ 1 w 569112"/>
                            <a:gd name="T121" fmla="*/ 3 h 349250"/>
                            <a:gd name="T122" fmla="*/ 5 w 569112"/>
                            <a:gd name="T123" fmla="*/ 1 h 349250"/>
                            <a:gd name="T124" fmla="*/ 13 w 569112"/>
                            <a:gd name="T125" fmla="*/ 0 h 3492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569112"/>
                            <a:gd name="T190" fmla="*/ 0 h 349250"/>
                            <a:gd name="T191" fmla="*/ 569112 w 569112"/>
                            <a:gd name="T192" fmla="*/ 349250 h 349250"/>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569112" h="349250">
                              <a:moveTo>
                                <a:pt x="132417" y="0"/>
                              </a:moveTo>
                              <a:cubicBezTo>
                                <a:pt x="159468" y="0"/>
                                <a:pt x="181426" y="2400"/>
                                <a:pt x="198342" y="7188"/>
                              </a:cubicBezTo>
                              <a:cubicBezTo>
                                <a:pt x="215246" y="11963"/>
                                <a:pt x="241306" y="17945"/>
                                <a:pt x="224873" y="36259"/>
                              </a:cubicBezTo>
                              <a:cubicBezTo>
                                <a:pt x="217646" y="44323"/>
                                <a:pt x="190011" y="72403"/>
                                <a:pt x="168332" y="97193"/>
                              </a:cubicBezTo>
                              <a:cubicBezTo>
                                <a:pt x="146640" y="121996"/>
                                <a:pt x="108236" y="164313"/>
                                <a:pt x="90786" y="186563"/>
                              </a:cubicBezTo>
                              <a:cubicBezTo>
                                <a:pt x="73323" y="208826"/>
                                <a:pt x="67304" y="213360"/>
                                <a:pt x="52597" y="231572"/>
                              </a:cubicBezTo>
                              <a:cubicBezTo>
                                <a:pt x="39478" y="247815"/>
                                <a:pt x="30817" y="257696"/>
                                <a:pt x="30817" y="266141"/>
                              </a:cubicBezTo>
                              <a:cubicBezTo>
                                <a:pt x="30817" y="275730"/>
                                <a:pt x="32556" y="278448"/>
                                <a:pt x="41713" y="282740"/>
                              </a:cubicBezTo>
                              <a:cubicBezTo>
                                <a:pt x="47225" y="285318"/>
                                <a:pt x="64281" y="283680"/>
                                <a:pt x="76409" y="276085"/>
                              </a:cubicBezTo>
                              <a:cubicBezTo>
                                <a:pt x="88513" y="268478"/>
                                <a:pt x="90405" y="267970"/>
                                <a:pt x="103638" y="256985"/>
                              </a:cubicBezTo>
                              <a:cubicBezTo>
                                <a:pt x="119501" y="243802"/>
                                <a:pt x="124123" y="239243"/>
                                <a:pt x="134703" y="229362"/>
                              </a:cubicBezTo>
                              <a:cubicBezTo>
                                <a:pt x="140849" y="223634"/>
                                <a:pt x="151759" y="213741"/>
                                <a:pt x="157156" y="208686"/>
                              </a:cubicBezTo>
                              <a:cubicBezTo>
                                <a:pt x="158350" y="207086"/>
                                <a:pt x="162350" y="203340"/>
                                <a:pt x="164065" y="201625"/>
                              </a:cubicBezTo>
                              <a:cubicBezTo>
                                <a:pt x="182658" y="183032"/>
                                <a:pt x="202660" y="164160"/>
                                <a:pt x="224072" y="144996"/>
                              </a:cubicBezTo>
                              <a:cubicBezTo>
                                <a:pt x="245472" y="125857"/>
                                <a:pt x="266744" y="107391"/>
                                <a:pt x="287877" y="89637"/>
                              </a:cubicBezTo>
                              <a:cubicBezTo>
                                <a:pt x="308997" y="71895"/>
                                <a:pt x="329432" y="55842"/>
                                <a:pt x="349155" y="41465"/>
                              </a:cubicBezTo>
                              <a:cubicBezTo>
                                <a:pt x="368853" y="27102"/>
                                <a:pt x="386048" y="15697"/>
                                <a:pt x="400704" y="7239"/>
                              </a:cubicBezTo>
                              <a:cubicBezTo>
                                <a:pt x="406330" y="4432"/>
                                <a:pt x="411385" y="3010"/>
                                <a:pt x="415919" y="3010"/>
                              </a:cubicBezTo>
                              <a:cubicBezTo>
                                <a:pt x="422675" y="3010"/>
                                <a:pt x="438995" y="8801"/>
                                <a:pt x="444062" y="12459"/>
                              </a:cubicBezTo>
                              <a:cubicBezTo>
                                <a:pt x="449116" y="16142"/>
                                <a:pt x="451656" y="19647"/>
                                <a:pt x="451656" y="23038"/>
                              </a:cubicBezTo>
                              <a:cubicBezTo>
                                <a:pt x="451656" y="27546"/>
                                <a:pt x="450234" y="32614"/>
                                <a:pt x="447427" y="38240"/>
                              </a:cubicBezTo>
                              <a:cubicBezTo>
                                <a:pt x="437852" y="55143"/>
                                <a:pt x="425596" y="74587"/>
                                <a:pt x="410661" y="96558"/>
                              </a:cubicBezTo>
                              <a:cubicBezTo>
                                <a:pt x="395726" y="118529"/>
                                <a:pt x="381222" y="140500"/>
                                <a:pt x="367138" y="162471"/>
                              </a:cubicBezTo>
                              <a:cubicBezTo>
                                <a:pt x="353066" y="184455"/>
                                <a:pt x="340938" y="205448"/>
                                <a:pt x="330803" y="225438"/>
                              </a:cubicBezTo>
                              <a:cubicBezTo>
                                <a:pt x="320656" y="245440"/>
                                <a:pt x="314979" y="257670"/>
                                <a:pt x="314471" y="269215"/>
                              </a:cubicBezTo>
                              <a:cubicBezTo>
                                <a:pt x="314204" y="275425"/>
                                <a:pt x="313480" y="281699"/>
                                <a:pt x="316020" y="287325"/>
                              </a:cubicBezTo>
                              <a:cubicBezTo>
                                <a:pt x="318573" y="292964"/>
                                <a:pt x="325177" y="295415"/>
                                <a:pt x="331387" y="295415"/>
                              </a:cubicBezTo>
                              <a:cubicBezTo>
                                <a:pt x="338703" y="295415"/>
                                <a:pt x="347999" y="292329"/>
                                <a:pt x="359264" y="286131"/>
                              </a:cubicBezTo>
                              <a:cubicBezTo>
                                <a:pt x="370529" y="279921"/>
                                <a:pt x="382226" y="272047"/>
                                <a:pt x="394329" y="262458"/>
                              </a:cubicBezTo>
                              <a:cubicBezTo>
                                <a:pt x="406457" y="252882"/>
                                <a:pt x="418713" y="242329"/>
                                <a:pt x="431095" y="230772"/>
                              </a:cubicBezTo>
                              <a:lnTo>
                                <a:pt x="569112" y="100179"/>
                              </a:lnTo>
                              <a:lnTo>
                                <a:pt x="569112" y="151037"/>
                              </a:lnTo>
                              <a:lnTo>
                                <a:pt x="441052" y="260858"/>
                              </a:lnTo>
                              <a:cubicBezTo>
                                <a:pt x="426396" y="275234"/>
                                <a:pt x="407854" y="288265"/>
                                <a:pt x="391243" y="301498"/>
                              </a:cubicBezTo>
                              <a:cubicBezTo>
                                <a:pt x="374606" y="314757"/>
                                <a:pt x="357550" y="326009"/>
                                <a:pt x="340100" y="335318"/>
                              </a:cubicBezTo>
                              <a:cubicBezTo>
                                <a:pt x="322637" y="344602"/>
                                <a:pt x="306572" y="349250"/>
                                <a:pt x="291916" y="349250"/>
                              </a:cubicBezTo>
                              <a:cubicBezTo>
                                <a:pt x="276727" y="349250"/>
                                <a:pt x="265005" y="342925"/>
                                <a:pt x="256851" y="330238"/>
                              </a:cubicBezTo>
                              <a:cubicBezTo>
                                <a:pt x="248672" y="317563"/>
                                <a:pt x="244596" y="301079"/>
                                <a:pt x="244596" y="280797"/>
                              </a:cubicBezTo>
                              <a:cubicBezTo>
                                <a:pt x="244596" y="267284"/>
                                <a:pt x="246983" y="253048"/>
                                <a:pt x="251784" y="238112"/>
                              </a:cubicBezTo>
                              <a:cubicBezTo>
                                <a:pt x="256546" y="223202"/>
                                <a:pt x="259556" y="213055"/>
                                <a:pt x="267456" y="197269"/>
                              </a:cubicBezTo>
                              <a:cubicBezTo>
                                <a:pt x="275330" y="181508"/>
                                <a:pt x="278403" y="175717"/>
                                <a:pt x="288550" y="159931"/>
                              </a:cubicBezTo>
                              <a:cubicBezTo>
                                <a:pt x="298698" y="144170"/>
                                <a:pt x="309112" y="128956"/>
                                <a:pt x="319818" y="114300"/>
                              </a:cubicBezTo>
                              <a:cubicBezTo>
                                <a:pt x="309683" y="122187"/>
                                <a:pt x="292068" y="136563"/>
                                <a:pt x="266998" y="157404"/>
                              </a:cubicBezTo>
                              <a:cubicBezTo>
                                <a:pt x="244558" y="176047"/>
                                <a:pt x="236493" y="180772"/>
                                <a:pt x="205734" y="209804"/>
                              </a:cubicBezTo>
                              <a:cubicBezTo>
                                <a:pt x="204870" y="210731"/>
                                <a:pt x="201314" y="214084"/>
                                <a:pt x="200323" y="215074"/>
                              </a:cubicBezTo>
                              <a:cubicBezTo>
                                <a:pt x="193567" y="221844"/>
                                <a:pt x="178759" y="235661"/>
                                <a:pt x="165805" y="248336"/>
                              </a:cubicBezTo>
                              <a:cubicBezTo>
                                <a:pt x="152838" y="261010"/>
                                <a:pt x="136468" y="273723"/>
                                <a:pt x="121253" y="286385"/>
                              </a:cubicBezTo>
                              <a:cubicBezTo>
                                <a:pt x="106039" y="299072"/>
                                <a:pt x="90913" y="307429"/>
                                <a:pt x="74301" y="316713"/>
                              </a:cubicBezTo>
                              <a:cubicBezTo>
                                <a:pt x="57677" y="326009"/>
                                <a:pt x="42323" y="330670"/>
                                <a:pt x="28251" y="330670"/>
                              </a:cubicBezTo>
                              <a:cubicBezTo>
                                <a:pt x="20072" y="330670"/>
                                <a:pt x="12887" y="329540"/>
                                <a:pt x="6690" y="327282"/>
                              </a:cubicBezTo>
                              <a:lnTo>
                                <a:pt x="0" y="322940"/>
                              </a:lnTo>
                              <a:lnTo>
                                <a:pt x="0" y="178059"/>
                              </a:lnTo>
                              <a:lnTo>
                                <a:pt x="12046" y="167716"/>
                              </a:lnTo>
                              <a:cubicBezTo>
                                <a:pt x="35719" y="146876"/>
                                <a:pt x="72130" y="113678"/>
                                <a:pt x="95231" y="92532"/>
                              </a:cubicBezTo>
                              <a:cubicBezTo>
                                <a:pt x="118332" y="71412"/>
                                <a:pt x="125559" y="61900"/>
                                <a:pt x="140773" y="47803"/>
                              </a:cubicBezTo>
                              <a:cubicBezTo>
                                <a:pt x="135134" y="45568"/>
                                <a:pt x="128365" y="44437"/>
                                <a:pt x="120479" y="44437"/>
                              </a:cubicBezTo>
                              <a:cubicBezTo>
                                <a:pt x="104134" y="44437"/>
                                <a:pt x="74098" y="47676"/>
                                <a:pt x="46272" y="60770"/>
                              </a:cubicBezTo>
                              <a:cubicBezTo>
                                <a:pt x="32690" y="67164"/>
                                <a:pt x="22336" y="72317"/>
                                <a:pt x="10617" y="79642"/>
                              </a:cubicBezTo>
                              <a:lnTo>
                                <a:pt x="0" y="86863"/>
                              </a:lnTo>
                              <a:lnTo>
                                <a:pt x="0" y="32381"/>
                              </a:lnTo>
                              <a:lnTo>
                                <a:pt x="11355" y="26616"/>
                              </a:lnTo>
                              <a:cubicBezTo>
                                <a:pt x="26219" y="20120"/>
                                <a:pt x="41135" y="14656"/>
                                <a:pt x="54654" y="10985"/>
                              </a:cubicBezTo>
                              <a:cubicBezTo>
                                <a:pt x="81718" y="3658"/>
                                <a:pt x="107626" y="0"/>
                                <a:pt x="132417" y="0"/>
                              </a:cubicBezTo>
                              <a:close/>
                            </a:path>
                          </a:pathLst>
                        </a:custGeom>
                        <a:solidFill>
                          <a:srgbClr val="3C3C3B"/>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 name="Shape 43"/>
                      <wps:cNvSpPr>
                        <a:spLocks/>
                      </wps:cNvSpPr>
                      <wps:spPr bwMode="auto">
                        <a:xfrm>
                          <a:off x="11301" y="3910"/>
                          <a:ext cx="844" cy="844"/>
                        </a:xfrm>
                        <a:custGeom>
                          <a:avLst/>
                          <a:gdLst>
                            <a:gd name="T0" fmla="*/ 4 w 84430"/>
                            <a:gd name="T1" fmla="*/ 0 h 84430"/>
                            <a:gd name="T2" fmla="*/ 8 w 84430"/>
                            <a:gd name="T3" fmla="*/ 4 h 84430"/>
                            <a:gd name="T4" fmla="*/ 4 w 84430"/>
                            <a:gd name="T5" fmla="*/ 8 h 84430"/>
                            <a:gd name="T6" fmla="*/ 0 w 84430"/>
                            <a:gd name="T7" fmla="*/ 4 h 84430"/>
                            <a:gd name="T8" fmla="*/ 4 w 84430"/>
                            <a:gd name="T9" fmla="*/ 0 h 84430"/>
                            <a:gd name="T10" fmla="*/ 0 60000 65536"/>
                            <a:gd name="T11" fmla="*/ 0 60000 65536"/>
                            <a:gd name="T12" fmla="*/ 0 60000 65536"/>
                            <a:gd name="T13" fmla="*/ 0 60000 65536"/>
                            <a:gd name="T14" fmla="*/ 0 60000 65536"/>
                            <a:gd name="T15" fmla="*/ 0 w 84430"/>
                            <a:gd name="T16" fmla="*/ 0 h 84430"/>
                            <a:gd name="T17" fmla="*/ 84430 w 84430"/>
                            <a:gd name="T18" fmla="*/ 84430 h 84430"/>
                          </a:gdLst>
                          <a:ahLst/>
                          <a:cxnLst>
                            <a:cxn ang="T10">
                              <a:pos x="T0" y="T1"/>
                            </a:cxn>
                            <a:cxn ang="T11">
                              <a:pos x="T2" y="T3"/>
                            </a:cxn>
                            <a:cxn ang="T12">
                              <a:pos x="T4" y="T5"/>
                            </a:cxn>
                            <a:cxn ang="T13">
                              <a:pos x="T6" y="T7"/>
                            </a:cxn>
                            <a:cxn ang="T14">
                              <a:pos x="T8" y="T9"/>
                            </a:cxn>
                          </a:cxnLst>
                          <a:rect l="T15" t="T16" r="T17" b="T18"/>
                          <a:pathLst>
                            <a:path w="84430" h="84430">
                              <a:moveTo>
                                <a:pt x="42215" y="0"/>
                              </a:moveTo>
                              <a:cubicBezTo>
                                <a:pt x="65532" y="0"/>
                                <a:pt x="84430" y="18898"/>
                                <a:pt x="84430" y="42202"/>
                              </a:cubicBezTo>
                              <a:cubicBezTo>
                                <a:pt x="84430" y="65519"/>
                                <a:pt x="65532" y="84430"/>
                                <a:pt x="42215" y="84430"/>
                              </a:cubicBezTo>
                              <a:cubicBezTo>
                                <a:pt x="18898" y="84430"/>
                                <a:pt x="0" y="65519"/>
                                <a:pt x="0" y="42202"/>
                              </a:cubicBezTo>
                              <a:cubicBezTo>
                                <a:pt x="0" y="18898"/>
                                <a:pt x="18898" y="0"/>
                                <a:pt x="42215" y="0"/>
                              </a:cubicBezTo>
                              <a:close/>
                            </a:path>
                          </a:pathLst>
                        </a:custGeom>
                        <a:solidFill>
                          <a:srgbClr val="3C3C3B"/>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 name="Shape 44"/>
                      <wps:cNvSpPr>
                        <a:spLocks/>
                      </wps:cNvSpPr>
                      <wps:spPr bwMode="auto">
                        <a:xfrm>
                          <a:off x="12347" y="4951"/>
                          <a:ext cx="1674" cy="4032"/>
                        </a:xfrm>
                        <a:custGeom>
                          <a:avLst/>
                          <a:gdLst>
                            <a:gd name="T0" fmla="*/ 15 w 167354"/>
                            <a:gd name="T1" fmla="*/ 0 h 403136"/>
                            <a:gd name="T2" fmla="*/ 16 w 167354"/>
                            <a:gd name="T3" fmla="*/ 0 h 403136"/>
                            <a:gd name="T4" fmla="*/ 17 w 167354"/>
                            <a:gd name="T5" fmla="*/ 2 h 403136"/>
                            <a:gd name="T6" fmla="*/ 16 w 167354"/>
                            <a:gd name="T7" fmla="*/ 9 h 403136"/>
                            <a:gd name="T8" fmla="*/ 15 w 167354"/>
                            <a:gd name="T9" fmla="*/ 18 h 403136"/>
                            <a:gd name="T10" fmla="*/ 13 w 167354"/>
                            <a:gd name="T11" fmla="*/ 25 h 403136"/>
                            <a:gd name="T12" fmla="*/ 12 w 167354"/>
                            <a:gd name="T13" fmla="*/ 30 h 403136"/>
                            <a:gd name="T14" fmla="*/ 11 w 167354"/>
                            <a:gd name="T15" fmla="*/ 32 h 403136"/>
                            <a:gd name="T16" fmla="*/ 10 w 167354"/>
                            <a:gd name="T17" fmla="*/ 34 h 403136"/>
                            <a:gd name="T18" fmla="*/ 8 w 167354"/>
                            <a:gd name="T19" fmla="*/ 37 h 403136"/>
                            <a:gd name="T20" fmla="*/ 6 w 167354"/>
                            <a:gd name="T21" fmla="*/ 39 h 403136"/>
                            <a:gd name="T22" fmla="*/ 2 w 167354"/>
                            <a:gd name="T23" fmla="*/ 40 h 403136"/>
                            <a:gd name="T24" fmla="*/ 0 w 167354"/>
                            <a:gd name="T25" fmla="*/ 40 h 403136"/>
                            <a:gd name="T26" fmla="*/ 0 w 167354"/>
                            <a:gd name="T27" fmla="*/ 40 h 403136"/>
                            <a:gd name="T28" fmla="*/ 0 w 167354"/>
                            <a:gd name="T29" fmla="*/ 36 h 403136"/>
                            <a:gd name="T30" fmla="*/ 1 w 167354"/>
                            <a:gd name="T31" fmla="*/ 36 h 403136"/>
                            <a:gd name="T32" fmla="*/ 2 w 167354"/>
                            <a:gd name="T33" fmla="*/ 34 h 403136"/>
                            <a:gd name="T34" fmla="*/ 3 w 167354"/>
                            <a:gd name="T35" fmla="*/ 33 h 403136"/>
                            <a:gd name="T36" fmla="*/ 4 w 167354"/>
                            <a:gd name="T37" fmla="*/ 31 h 403136"/>
                            <a:gd name="T38" fmla="*/ 2 w 167354"/>
                            <a:gd name="T39" fmla="*/ 31 h 403136"/>
                            <a:gd name="T40" fmla="*/ 0 w 167354"/>
                            <a:gd name="T41" fmla="*/ 31 h 403136"/>
                            <a:gd name="T42" fmla="*/ 0 w 167354"/>
                            <a:gd name="T43" fmla="*/ 31 h 403136"/>
                            <a:gd name="T44" fmla="*/ 0 w 167354"/>
                            <a:gd name="T45" fmla="*/ 28 h 403136"/>
                            <a:gd name="T46" fmla="*/ 5 w 167354"/>
                            <a:gd name="T47" fmla="*/ 29 h 403136"/>
                            <a:gd name="T48" fmla="*/ 6 w 167354"/>
                            <a:gd name="T49" fmla="*/ 24 h 403136"/>
                            <a:gd name="T50" fmla="*/ 8 w 167354"/>
                            <a:gd name="T51" fmla="*/ 18 h 403136"/>
                            <a:gd name="T52" fmla="*/ 8 w 167354"/>
                            <a:gd name="T53" fmla="*/ 14 h 403136"/>
                            <a:gd name="T54" fmla="*/ 9 w 167354"/>
                            <a:gd name="T55" fmla="*/ 11 h 403136"/>
                            <a:gd name="T56" fmla="*/ 9 w 167354"/>
                            <a:gd name="T57" fmla="*/ 10 h 403136"/>
                            <a:gd name="T58" fmla="*/ 0 w 167354"/>
                            <a:gd name="T59" fmla="*/ 18 h 403136"/>
                            <a:gd name="T60" fmla="*/ 0 w 167354"/>
                            <a:gd name="T61" fmla="*/ 13 h 403136"/>
                            <a:gd name="T62" fmla="*/ 2 w 167354"/>
                            <a:gd name="T63" fmla="*/ 11 h 403136"/>
                            <a:gd name="T64" fmla="*/ 8 w 167354"/>
                            <a:gd name="T65" fmla="*/ 5 h 403136"/>
                            <a:gd name="T66" fmla="*/ 11 w 167354"/>
                            <a:gd name="T67" fmla="*/ 2 h 403136"/>
                            <a:gd name="T68" fmla="*/ 13 w 167354"/>
                            <a:gd name="T69" fmla="*/ 0 h 403136"/>
                            <a:gd name="T70" fmla="*/ 15 w 167354"/>
                            <a:gd name="T71" fmla="*/ 0 h 4031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7354"/>
                            <a:gd name="T109" fmla="*/ 0 h 403136"/>
                            <a:gd name="T110" fmla="*/ 167354 w 167354"/>
                            <a:gd name="T111" fmla="*/ 403136 h 4031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7354" h="403136">
                              <a:moveTo>
                                <a:pt x="147911" y="0"/>
                              </a:moveTo>
                              <a:cubicBezTo>
                                <a:pt x="153537" y="0"/>
                                <a:pt x="158185" y="1270"/>
                                <a:pt x="161855" y="3810"/>
                              </a:cubicBezTo>
                              <a:cubicBezTo>
                                <a:pt x="165500" y="6337"/>
                                <a:pt x="167354" y="10147"/>
                                <a:pt x="167354" y="15215"/>
                              </a:cubicBezTo>
                              <a:cubicBezTo>
                                <a:pt x="167354" y="40005"/>
                                <a:pt x="165792" y="66345"/>
                                <a:pt x="162693" y="94234"/>
                              </a:cubicBezTo>
                              <a:cubicBezTo>
                                <a:pt x="159582" y="122123"/>
                                <a:pt x="155505" y="149035"/>
                                <a:pt x="150438" y="174943"/>
                              </a:cubicBezTo>
                              <a:cubicBezTo>
                                <a:pt x="145371" y="200876"/>
                                <a:pt x="139884" y="224536"/>
                                <a:pt x="133953" y="245936"/>
                              </a:cubicBezTo>
                              <a:cubicBezTo>
                                <a:pt x="128060" y="267360"/>
                                <a:pt x="122562" y="284264"/>
                                <a:pt x="117481" y="296647"/>
                              </a:cubicBezTo>
                              <a:lnTo>
                                <a:pt x="106483" y="321996"/>
                              </a:lnTo>
                              <a:cubicBezTo>
                                <a:pt x="105353" y="323698"/>
                                <a:pt x="102826" y="328905"/>
                                <a:pt x="98889" y="337630"/>
                              </a:cubicBezTo>
                              <a:cubicBezTo>
                                <a:pt x="94939" y="346367"/>
                                <a:pt x="89300" y="355664"/>
                                <a:pt x="81985" y="365519"/>
                              </a:cubicBezTo>
                              <a:cubicBezTo>
                                <a:pt x="74657" y="375374"/>
                                <a:pt x="66211" y="384112"/>
                                <a:pt x="56636" y="391719"/>
                              </a:cubicBezTo>
                              <a:cubicBezTo>
                                <a:pt x="47047" y="399339"/>
                                <a:pt x="36354" y="403136"/>
                                <a:pt x="24505" y="403136"/>
                              </a:cubicBezTo>
                              <a:cubicBezTo>
                                <a:pt x="17177" y="403136"/>
                                <a:pt x="10170" y="402149"/>
                                <a:pt x="3481" y="400175"/>
                              </a:cubicBezTo>
                              <a:lnTo>
                                <a:pt x="0" y="398558"/>
                              </a:lnTo>
                              <a:lnTo>
                                <a:pt x="0" y="363407"/>
                              </a:lnTo>
                              <a:lnTo>
                                <a:pt x="10992" y="357911"/>
                              </a:lnTo>
                              <a:cubicBezTo>
                                <a:pt x="14383" y="354241"/>
                                <a:pt x="17621" y="349885"/>
                                <a:pt x="20707" y="344818"/>
                              </a:cubicBezTo>
                              <a:cubicBezTo>
                                <a:pt x="23806" y="339750"/>
                                <a:pt x="26626" y="334404"/>
                                <a:pt x="29166" y="328765"/>
                              </a:cubicBezTo>
                              <a:cubicBezTo>
                                <a:pt x="31693" y="323139"/>
                                <a:pt x="33814" y="318338"/>
                                <a:pt x="35503" y="314389"/>
                              </a:cubicBezTo>
                              <a:cubicBezTo>
                                <a:pt x="30994" y="313271"/>
                                <a:pt x="25800" y="312153"/>
                                <a:pt x="19869" y="311010"/>
                              </a:cubicBezTo>
                              <a:cubicBezTo>
                                <a:pt x="13951" y="309893"/>
                                <a:pt x="8045" y="308762"/>
                                <a:pt x="2127" y="307632"/>
                              </a:cubicBezTo>
                              <a:lnTo>
                                <a:pt x="0" y="307313"/>
                              </a:lnTo>
                              <a:lnTo>
                                <a:pt x="0" y="280665"/>
                              </a:lnTo>
                              <a:lnTo>
                                <a:pt x="46488" y="290728"/>
                              </a:lnTo>
                              <a:cubicBezTo>
                                <a:pt x="51568" y="278346"/>
                                <a:pt x="56763" y="262560"/>
                                <a:pt x="62122" y="243396"/>
                              </a:cubicBezTo>
                              <a:cubicBezTo>
                                <a:pt x="67469" y="224257"/>
                                <a:pt x="72257" y="204673"/>
                                <a:pt x="76486" y="184671"/>
                              </a:cubicBezTo>
                              <a:cubicBezTo>
                                <a:pt x="80715" y="164681"/>
                                <a:pt x="81604" y="161684"/>
                                <a:pt x="84144" y="143929"/>
                              </a:cubicBezTo>
                              <a:cubicBezTo>
                                <a:pt x="86671" y="126175"/>
                                <a:pt x="87941" y="122060"/>
                                <a:pt x="87941" y="112471"/>
                              </a:cubicBezTo>
                              <a:cubicBezTo>
                                <a:pt x="87941" y="109093"/>
                                <a:pt x="87637" y="106553"/>
                                <a:pt x="87103" y="104864"/>
                              </a:cubicBezTo>
                              <a:lnTo>
                                <a:pt x="0" y="179561"/>
                              </a:lnTo>
                              <a:lnTo>
                                <a:pt x="0" y="128703"/>
                              </a:lnTo>
                              <a:lnTo>
                                <a:pt x="18752" y="110960"/>
                              </a:lnTo>
                              <a:cubicBezTo>
                                <a:pt x="41002" y="90132"/>
                                <a:pt x="61703" y="70409"/>
                                <a:pt x="80867" y="51803"/>
                              </a:cubicBezTo>
                              <a:cubicBezTo>
                                <a:pt x="100006" y="33211"/>
                                <a:pt x="105797" y="26086"/>
                                <a:pt x="114586" y="17005"/>
                              </a:cubicBezTo>
                              <a:cubicBezTo>
                                <a:pt x="123374" y="7912"/>
                                <a:pt x="125711" y="6693"/>
                                <a:pt x="128238" y="4432"/>
                              </a:cubicBezTo>
                              <a:cubicBezTo>
                                <a:pt x="132302" y="813"/>
                                <a:pt x="143389" y="0"/>
                                <a:pt x="147911" y="0"/>
                              </a:cubicBezTo>
                              <a:close/>
                            </a:path>
                          </a:pathLst>
                        </a:custGeom>
                        <a:solidFill>
                          <a:srgbClr val="3C3C3B"/>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 name="Shape 45"/>
                      <wps:cNvSpPr>
                        <a:spLocks/>
                      </wps:cNvSpPr>
                      <wps:spPr bwMode="auto">
                        <a:xfrm>
                          <a:off x="0" y="8927"/>
                          <a:ext cx="7618" cy="4919"/>
                        </a:xfrm>
                        <a:custGeom>
                          <a:avLst/>
                          <a:gdLst>
                            <a:gd name="T0" fmla="*/ 43 w 761810"/>
                            <a:gd name="T1" fmla="*/ 0 h 491896"/>
                            <a:gd name="T2" fmla="*/ 48 w 761810"/>
                            <a:gd name="T3" fmla="*/ 1 h 491896"/>
                            <a:gd name="T4" fmla="*/ 51 w 761810"/>
                            <a:gd name="T5" fmla="*/ 1 h 491896"/>
                            <a:gd name="T6" fmla="*/ 45 w 761810"/>
                            <a:gd name="T7" fmla="*/ 13 h 491896"/>
                            <a:gd name="T8" fmla="*/ 76 w 761810"/>
                            <a:gd name="T9" fmla="*/ 47 h 491896"/>
                            <a:gd name="T10" fmla="*/ 76 w 761810"/>
                            <a:gd name="T11" fmla="*/ 48 h 491896"/>
                            <a:gd name="T12" fmla="*/ 75 w 761810"/>
                            <a:gd name="T13" fmla="*/ 49 h 491896"/>
                            <a:gd name="T14" fmla="*/ 75 w 761810"/>
                            <a:gd name="T15" fmla="*/ 49 h 491896"/>
                            <a:gd name="T16" fmla="*/ 1 w 761810"/>
                            <a:gd name="T17" fmla="*/ 19 h 491896"/>
                            <a:gd name="T18" fmla="*/ 0 w 761810"/>
                            <a:gd name="T19" fmla="*/ 18 h 491896"/>
                            <a:gd name="T20" fmla="*/ 1 w 761810"/>
                            <a:gd name="T21" fmla="*/ 17 h 491896"/>
                            <a:gd name="T22" fmla="*/ 43 w 761810"/>
                            <a:gd name="T23" fmla="*/ 0 h 4918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61810"/>
                            <a:gd name="T37" fmla="*/ 0 h 491896"/>
                            <a:gd name="T38" fmla="*/ 761810 w 761810"/>
                            <a:gd name="T39" fmla="*/ 491896 h 49189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61810" h="491896">
                              <a:moveTo>
                                <a:pt x="426860" y="0"/>
                              </a:moveTo>
                              <a:cubicBezTo>
                                <a:pt x="439280" y="6795"/>
                                <a:pt x="455676" y="11811"/>
                                <a:pt x="477533" y="11811"/>
                              </a:cubicBezTo>
                              <a:cubicBezTo>
                                <a:pt x="489572" y="11811"/>
                                <a:pt x="502399" y="9538"/>
                                <a:pt x="514502" y="6375"/>
                              </a:cubicBezTo>
                              <a:cubicBezTo>
                                <a:pt x="472072" y="43675"/>
                                <a:pt x="449402" y="87059"/>
                                <a:pt x="447980" y="134811"/>
                              </a:cubicBezTo>
                              <a:cubicBezTo>
                                <a:pt x="444678" y="245580"/>
                                <a:pt x="556641" y="368592"/>
                                <a:pt x="755180" y="472415"/>
                              </a:cubicBezTo>
                              <a:cubicBezTo>
                                <a:pt x="759041" y="473812"/>
                                <a:pt x="761810" y="477507"/>
                                <a:pt x="761810" y="481851"/>
                              </a:cubicBezTo>
                              <a:cubicBezTo>
                                <a:pt x="761810" y="487464"/>
                                <a:pt x="756971" y="491566"/>
                                <a:pt x="751573" y="491896"/>
                              </a:cubicBezTo>
                              <a:cubicBezTo>
                                <a:pt x="750316" y="491896"/>
                                <a:pt x="749033" y="491655"/>
                                <a:pt x="747801" y="491160"/>
                              </a:cubicBezTo>
                              <a:lnTo>
                                <a:pt x="6274" y="190322"/>
                              </a:lnTo>
                              <a:cubicBezTo>
                                <a:pt x="2502" y="188786"/>
                                <a:pt x="13" y="185115"/>
                                <a:pt x="13" y="181026"/>
                              </a:cubicBezTo>
                              <a:cubicBezTo>
                                <a:pt x="0" y="176949"/>
                                <a:pt x="2476" y="173279"/>
                                <a:pt x="6261" y="171729"/>
                              </a:cubicBezTo>
                              <a:lnTo>
                                <a:pt x="426860" y="0"/>
                              </a:lnTo>
                              <a:close/>
                            </a:path>
                          </a:pathLst>
                        </a:custGeom>
                        <a:solidFill>
                          <a:srgbClr val="009EE3"/>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 name="Shape 46"/>
                      <wps:cNvSpPr>
                        <a:spLocks/>
                      </wps:cNvSpPr>
                      <wps:spPr bwMode="auto">
                        <a:xfrm>
                          <a:off x="4549" y="0"/>
                          <a:ext cx="7629" cy="4923"/>
                        </a:xfrm>
                        <a:custGeom>
                          <a:avLst/>
                          <a:gdLst>
                            <a:gd name="T0" fmla="*/ 1 w 762940"/>
                            <a:gd name="T1" fmla="*/ 0 h 492385"/>
                            <a:gd name="T2" fmla="*/ 2 w 762940"/>
                            <a:gd name="T3" fmla="*/ 0 h 492385"/>
                            <a:gd name="T4" fmla="*/ 76 w 762940"/>
                            <a:gd name="T5" fmla="*/ 30 h 492385"/>
                            <a:gd name="T6" fmla="*/ 76 w 762940"/>
                            <a:gd name="T7" fmla="*/ 31 h 492385"/>
                            <a:gd name="T8" fmla="*/ 76 w 762940"/>
                            <a:gd name="T9" fmla="*/ 32 h 492385"/>
                            <a:gd name="T10" fmla="*/ 69 w 762940"/>
                            <a:gd name="T11" fmla="*/ 35 h 492385"/>
                            <a:gd name="T12" fmla="*/ 68 w 762940"/>
                            <a:gd name="T13" fmla="*/ 35 h 492385"/>
                            <a:gd name="T14" fmla="*/ 37 w 762940"/>
                            <a:gd name="T15" fmla="*/ 48 h 492385"/>
                            <a:gd name="T16" fmla="*/ 34 w 762940"/>
                            <a:gd name="T17" fmla="*/ 48 h 492385"/>
                            <a:gd name="T18" fmla="*/ 25 w 762940"/>
                            <a:gd name="T19" fmla="*/ 49 h 492385"/>
                            <a:gd name="T20" fmla="*/ 24 w 762940"/>
                            <a:gd name="T21" fmla="*/ 49 h 492385"/>
                            <a:gd name="T22" fmla="*/ 31 w 762940"/>
                            <a:gd name="T23" fmla="*/ 36 h 492385"/>
                            <a:gd name="T24" fmla="*/ 1 w 762940"/>
                            <a:gd name="T25" fmla="*/ 2 h 492385"/>
                            <a:gd name="T26" fmla="*/ 0 w 762940"/>
                            <a:gd name="T27" fmla="*/ 1 h 492385"/>
                            <a:gd name="T28" fmla="*/ 1 w 762940"/>
                            <a:gd name="T29" fmla="*/ 0 h 49238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62940"/>
                            <a:gd name="T46" fmla="*/ 0 h 492385"/>
                            <a:gd name="T47" fmla="*/ 762940 w 762940"/>
                            <a:gd name="T48" fmla="*/ 492385 h 49238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62940" h="492385">
                              <a:moveTo>
                                <a:pt x="7680" y="975"/>
                              </a:moveTo>
                              <a:cubicBezTo>
                                <a:pt x="10001" y="57"/>
                                <a:pt x="12662" y="0"/>
                                <a:pt x="15138" y="1010"/>
                              </a:cubicBezTo>
                              <a:lnTo>
                                <a:pt x="756653" y="301847"/>
                              </a:lnTo>
                              <a:cubicBezTo>
                                <a:pt x="760451" y="303384"/>
                                <a:pt x="762927" y="307067"/>
                                <a:pt x="762927" y="311144"/>
                              </a:cubicBezTo>
                              <a:cubicBezTo>
                                <a:pt x="762940" y="315233"/>
                                <a:pt x="760476" y="318903"/>
                                <a:pt x="756679" y="320453"/>
                              </a:cubicBezTo>
                              <a:lnTo>
                                <a:pt x="690817" y="347351"/>
                              </a:lnTo>
                              <a:cubicBezTo>
                                <a:pt x="686219" y="348774"/>
                                <a:pt x="681850" y="350641"/>
                                <a:pt x="677596" y="352736"/>
                              </a:cubicBezTo>
                              <a:lnTo>
                                <a:pt x="373113" y="477056"/>
                              </a:lnTo>
                              <a:cubicBezTo>
                                <a:pt x="363728" y="476396"/>
                                <a:pt x="353797" y="476028"/>
                                <a:pt x="343129" y="476028"/>
                              </a:cubicBezTo>
                              <a:cubicBezTo>
                                <a:pt x="314300" y="476028"/>
                                <a:pt x="283947" y="480282"/>
                                <a:pt x="252933" y="488664"/>
                              </a:cubicBezTo>
                              <a:cubicBezTo>
                                <a:pt x="248895" y="489756"/>
                                <a:pt x="244729" y="491014"/>
                                <a:pt x="240474" y="492385"/>
                              </a:cubicBezTo>
                              <a:cubicBezTo>
                                <a:pt x="287947" y="453612"/>
                                <a:pt x="313461" y="407956"/>
                                <a:pt x="314960" y="357372"/>
                              </a:cubicBezTo>
                              <a:cubicBezTo>
                                <a:pt x="318262" y="246399"/>
                                <a:pt x="205918" y="123145"/>
                                <a:pt x="6718" y="19221"/>
                              </a:cubicBezTo>
                              <a:cubicBezTo>
                                <a:pt x="1968" y="16745"/>
                                <a:pt x="0" y="10966"/>
                                <a:pt x="2261" y="6102"/>
                              </a:cubicBezTo>
                              <a:cubicBezTo>
                                <a:pt x="3378" y="3670"/>
                                <a:pt x="5359" y="1892"/>
                                <a:pt x="7680" y="975"/>
                              </a:cubicBezTo>
                              <a:close/>
                            </a:path>
                          </a:pathLst>
                        </a:custGeom>
                        <a:solidFill>
                          <a:srgbClr val="009EE3"/>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26E4B" id="Gruppo 19" o:spid="_x0000_s1026" style="position:absolute;margin-left:-15pt;margin-top:-10.65pt;width:55.85pt;height:52.5pt;z-index:251659264" coordsize="14021,1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">
              <v:shape id="Shape 39" o:spid="_x0000_s1027" style="position:absolute;left:4293;top:5560;width:2363;height:3009;visibility:visible;mso-wrap-style:square;v-text-anchor:top" coordsize="236277,30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" path="m236277,r,54482l227718,60303v-7117,5175,-15149,11320,-24670,18860c170142,105249,129299,147705,115786,166019v-13526,18313,-20282,33109,-20282,44361c95504,214901,96469,218990,98463,222648v1956,3670,5194,5486,9703,5486c113805,228134,121399,225747,131000,220946v9564,-4775,20409,-11112,32538,-19012c175641,194048,188468,184904,201993,174464v6757,-5207,14958,-12166,23161,-19236l236277,145678r,144881l227330,284751v-8445,-9004,-13614,-16256,-17615,-26975c203352,237609,215646,212729,215646,212729v-11836,7950,-16002,12688,-31407,24092c173304,244911,163233,253623,145428,263910v-20015,11583,-28474,17145,-46584,24384c78702,296346,60566,300816,48158,300816v-17475,,-29857,-4521,-37173,-13525c3670,278299,,267009,,253484,,232643,5207,211523,15621,190098,26048,168686,40132,148137,57887,128414,75628,108691,96063,90238,119151,73055,142265,55871,179641,30687,204648,16057l236277,xe" fillcolor="#3c3c3b" stroked="f" strokeweight="0">
                <v:stroke miterlimit="1" joinstyle="miter"/>
                <v:path arrowok="t" o:connecttype="custom" o:connectlocs="0,0;0,0;0,0;0,0;0,0;0,0;0,0;0,0;0,0;0,0;0,0;0,0;0,0;0,0;0,0;0,0;0,0;0,0;0,0;0,0;0,0;0,0;0,0;0,0;0,0;0,0;0,0;0,0" o:connectangles="0,0,0,0,0,0,0,0,0,0,0,0,0,0,0,0,0,0,0,0,0,0,0,0,0,0,0,0" textboxrect="0,0,236277,300816"/>
              </v:shape>
              <v:shape id="Shape 40" o:spid="_x0000_s1028" style="position:absolute;left:70;top:2982;width:5916;height:5705;visibility:visible;mso-wrap-style:square;v-text-anchor:top" coordsize="591591,57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" path="m492722,v35496,,60846,7747,76060,23241c583997,38735,591591,58318,591591,81979v,25349,-6197,51701,-18580,79019c560603,188341,543700,211569,522300,230721v-6210,5067,-12128,7607,-17754,7607c494957,238328,490169,233820,490169,224815v,-7327,3391,-15227,10148,-23672c511581,187617,520725,172402,527787,155499v7035,-16904,10845,-33223,11417,-49009c539204,90716,535102,77749,526936,67602,518782,57468,505663,52388,487642,52388v-27051,,-55652,5499,-85789,16484c371704,79858,341706,94653,311849,113246v-29871,18593,-58611,40297,-86208,65075c198044,203124,173685,229591,152540,257759v-21108,28182,-37897,57049,-50280,86627c89853,373977,83680,402565,83680,430174v,28728,7303,50432,21946,65075c120282,509905,139725,517233,163957,517233v15761,,33223,-3670,52388,-10998c235496,498920,254800,489344,274256,477495v19432,-11824,39053,-24486,56198,-40983c360096,407975,375145,390804,388125,374460v-7912,1130,-24105,3924,-34265,5041c343738,380644,341541,380784,331686,381902v-9855,1130,-19164,1981,-27877,2527c295046,385001,288442,385280,283934,385280v-10706,,-26276,-711,-31064,-4077c248082,377812,245809,373875,245694,369354v-317,-11811,8141,-19812,13361,-23838c264160,341592,275907,338607,283680,336779v14072,-3277,23825,-4788,41300,-7316c342430,326936,360324,324117,378638,321005v18301,-3086,40843,-5359,80785,-12459c499351,301435,468287,347472,459423,359131v-18695,24561,-53201,67665,-74042,89636c364541,470738,341147,490741,315239,508775v-25920,18034,-54102,32816,-84505,44361c200292,564680,168186,570459,134366,570459v-41694,,-74511,-10846,-98438,-32538c11951,516255,,483413,,439471,,407352,6896,374269,20714,340157,34506,306083,53378,272707,77330,240017v23940,-32664,51969,-63512,84100,-92545c193535,118453,227902,92964,264528,70993,301142,49009,338887,31686,377774,19012,416649,6337,454952,,492722,xe" fillcolor="#3c3c3b" stroked="f" strokeweight="0">
                <v:stroke miterlimit="1" joinstyle="miter"/>
                <v:path arrowok="t" o:connecttype="custom" o:connectlocs="0,0;1,0;1,0;1,0;1,0;1,0;0,0;1,0;1,0;1,0;1,0;0,0;0,0;0,0;0,0;0,0;0,0;0,0;0,1;0,1;0,1;0,0;0,0;0,0;0,0;0,0;0,0;0,0;0,0;0,0;0,0;0,0;0,0;0,0;0,0;0,0;0,0;0,1;0,1;0,1;0,1;0,0;0,0;0,0;0,0;0,0;0,0;0,0" o:connectangles="0,0,0,0,0,0,0,0,0,0,0,0,0,0,0,0,0,0,0,0,0,0,0,0,0,0,0,0,0,0,0,0,0,0,0,0,0,0,0,0,0,0,0,0,0,0,0,0" textboxrect="0,0,591591,570459"/>
              </v:shape>
              <v:shape id="Shape 41" o:spid="_x0000_s1029" style="position:absolute;left:11603;top:7690;width:744;height:1247;visibility:visible;mso-wrap-style:square;v-text-anchor:top" coordsize="74365,12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" path="m16053,c30137,,46190,1562,64237,4648l74365,6841r,26647l59576,31267v-5360,-558,-9436,-838,-12256,-838c41681,30429,38862,33528,38862,39726v,3378,1295,7899,3823,13525c45225,58877,48184,64376,51549,69736v3391,5346,7189,9982,11418,13932c67196,87605,70993,89586,74358,89586r7,-3l74365,124734,58738,117475c46622,109576,36208,99860,27470,88316,18720,76771,11951,64376,7188,51130,2388,37897,,26200,,16053,,5372,5347,,16053,xe" fillcolor="#3c3c3b" stroked="f" strokeweight="0">
                <v:stroke miterlimit="1" joinstyle="miter"/>
                <v:path arrowok="t" o:connecttype="custom" o:connectlocs="0,0;0,0;0,0;0,0;0,0;0,0;0,0;0,0;0,0;0,0;0,0;0,0;0,0;0,0;0,0;0,0;0,0;0,0" o:connectangles="0,0,0,0,0,0,0,0,0,0,0,0,0,0,0,0,0,0" textboxrect="0,0,74365,124734"/>
              </v:shape>
              <v:shape id="Shape 42" o:spid="_x0000_s1030" style="position:absolute;left:6656;top:5237;width:5691;height:3492;visibility:visible;mso-wrap-style:square;v-text-anchor:top" coordsize="569112,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" path="m132417,v27051,,49009,2400,65925,7188c215246,11963,241306,17945,224873,36259v-7227,8064,-34862,36144,-56541,60934c146640,121996,108236,164313,90786,186563,73323,208826,67304,213360,52597,231572,39478,247815,30817,257696,30817,266141v,9589,1739,12307,10896,16599c47225,285318,64281,283680,76409,276085v12104,-7607,13996,-8115,27229,-19100c119501,243802,124123,239243,134703,229362v6146,-5728,17056,-15621,22453,-20676c158350,207086,162350,203340,164065,201625v18593,-18593,38595,-37465,60007,-56629c245472,125857,266744,107391,287877,89637,308997,71895,329432,55842,349155,41465,368853,27102,386048,15697,400704,7239v5626,-2807,10681,-4229,15215,-4229c422675,3010,438995,8801,444062,12459v5054,3683,7594,7188,7594,10579c451656,27546,450234,32614,447427,38240v-9575,16903,-21831,36347,-36766,58318c395726,118529,381222,140500,367138,162471v-14072,21984,-26200,42977,-36335,62967c320656,245440,314979,257670,314471,269215v-267,6210,-991,12484,1549,18110c318573,292964,325177,295415,331387,295415v7316,,16612,-3086,27877,-9284c370529,279921,382226,272047,394329,262458v12128,-9576,24384,-20129,36766,-31686l569112,100179r,50858l441052,260858v-14656,14376,-33198,27407,-49809,40640c374606,314757,357550,326009,340100,335318v-17463,9284,-33528,13932,-48184,13932c276727,349250,265005,342925,256851,330238v-8179,-12675,-12255,-29159,-12255,-49441c244596,267284,246983,253048,251784,238112v4762,-14910,7772,-25057,15672,-40843c275330,181508,278403,175717,288550,159931v10148,-15761,20562,-30975,31268,-45631c309683,122187,292068,136563,266998,157404v-22440,18643,-30505,23368,-61264,52400c204870,210731,201314,214084,200323,215074v-6756,6770,-21564,20587,-34518,33262c152838,261010,136468,273723,121253,286385v-15214,12687,-30340,21044,-46952,30328c57677,326009,42323,330670,28251,330670v-8179,,-15364,-1130,-21561,-3388l,322940,,178059,12046,167716c35719,146876,72130,113678,95231,92532,118332,71412,125559,61900,140773,47803v-5639,-2235,-12408,-3366,-20294,-3366c104134,44437,74098,47676,46272,60770,32690,67164,22336,72317,10617,79642l,86863,,32381,11355,26616c26219,20120,41135,14656,54654,10985,81718,3658,107626,,132417,xe" fillcolor="#3c3c3b" stroked="f" strokeweight="0">
                <v:stroke miterlimit="1" joinstyle="miter"/>
                <v:path arrowok="t" o:connecttype="custom" o:connectlocs="0,0;0,0;0,0;0,0;0,0;0,0;0,0;0,0;0,0;0,0;0,0;0,0;0,0;0,0;0,0;0,0;0,0;0,0;0,0;0,0;0,0;0,0;0,0;0,0;0,0;0,0;0,0;0,0;0,0;0,0;1,0;1,0;0,0;0,0;0,0;0,0;0,0;0,0;0,0;0,0;0,0;0,0;0,0;0,0;0,0;0,0;0,0;0,0;0,0;0,0;0,0;0,0;0,0;0,0;0,0;0,0;0,0;0,0;0,0;0,0;0,0;0,0;0,0" o:connectangles="0,0,0,0,0,0,0,0,0,0,0,0,0,0,0,0,0,0,0,0,0,0,0,0,0,0,0,0,0,0,0,0,0,0,0,0,0,0,0,0,0,0,0,0,0,0,0,0,0,0,0,0,0,0,0,0,0,0,0,0,0,0,0" textboxrect="0,0,569112,349250"/>
              </v:shape>
              <v:shape id="Shape 43" o:spid="_x0000_s1031" style="position:absolute;left:11301;top:3910;width:844;height:844;visibility:visible;mso-wrap-style:square;v-text-anchor:top" coordsize="84430,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" path="m42215,c65532,,84430,18898,84430,42202v,23317,-18898,42228,-42215,42228c18898,84430,,65519,,42202,,18898,18898,,42215,xe" fillcolor="#3c3c3b" stroked="f" strokeweight="0">
                <v:stroke miterlimit="1" joinstyle="miter"/>
                <v:path arrowok="t" o:connecttype="custom" o:connectlocs="0,0;0,0;0,0;0,0;0,0" o:connectangles="0,0,0,0,0" textboxrect="0,0,84430,84430"/>
              </v:shape>
              <v:shape id="Shape 44" o:spid="_x0000_s1032" style="position:absolute;left:12347;top:4951;width:1674;height:4032;visibility:visible;mso-wrap-style:square;v-text-anchor:top" coordsize="167354,40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" path="m147911,v5626,,10274,1270,13944,3810c165500,6337,167354,10147,167354,15215v,24790,-1562,51130,-4661,79019c159582,122123,155505,149035,150438,174943v-5067,25933,-10554,49593,-16485,70993c128060,267360,122562,284264,117481,296647r-10998,25349c105353,323698,102826,328905,98889,337630v-3950,8737,-9589,18034,-16904,27889c74657,375374,66211,384112,56636,391719v-9589,7620,-20282,11417,-32131,11417c17177,403136,10170,402149,3481,400175l,398558,,363407r10992,-5496c14383,354241,17621,349885,20707,344818v3099,-5068,5919,-10414,8459,-16053c31693,323139,33814,318338,35503,314389v-4509,-1118,-9703,-2236,-15634,-3379c13951,309893,8045,308762,2127,307632l,307313,,280665r46488,10063c51568,278346,56763,262560,62122,243396v5347,-19139,10135,-38723,14364,-58725c80715,164681,81604,161684,84144,143929v2527,-17754,3797,-21869,3797,-31458c87941,109093,87637,106553,87103,104864l,179561,,128703,18752,110960c41002,90132,61703,70409,80867,51803,100006,33211,105797,26086,114586,17005,123374,7912,125711,6693,128238,4432,132302,813,143389,,147911,xe" fillcolor="#3c3c3b" stroked="f" strokeweight="0">
                <v:stroke miterlimit="1" joinstyle="miter"/>
                <v:path arrowok="t" o:connecttype="custom" o:connectlocs="0,0;0,0;0,0;0,0;0,0;0,0;0,0;0,0;0,0;0,0;0,0;0,0;0,0;0,0;0,0;0,0;0,0;0,0;0,0;0,0;0,0;0,0;0,0;0,0;0,0;0,0;0,0;0,0;0,0;0,0;0,0;0,0;0,0;0,0;0,0;0,0" o:connectangles="0,0,0,0,0,0,0,0,0,0,0,0,0,0,0,0,0,0,0,0,0,0,0,0,0,0,0,0,0,0,0,0,0,0,0,0" textboxrect="0,0,167354,403136"/>
              </v:shape>
              <v:shape id="Shape 45" o:spid="_x0000_s1033" style="position:absolute;top:8927;width:7618;height:4919;visibility:visible;mso-wrap-style:square;v-text-anchor:top" coordsize="761810,49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" path="m426860,v12420,6795,28816,11811,50673,11811c489572,11811,502399,9538,514502,6375,472072,43675,449402,87059,447980,134811v-3302,110769,108661,233781,307200,337604c759041,473812,761810,477507,761810,481851v,5613,-4839,9715,-10237,10045c750316,491896,749033,491655,747801,491160l6274,190322c2502,188786,13,185115,13,181026,,176949,2476,173279,6261,171729l426860,xe" fillcolor="#009ee3" stroked="f" strokeweight="0">
                <v:stroke miterlimit="1" joinstyle="miter"/>
                <v:path arrowok="t" o:connecttype="custom" o:connectlocs="0,0;0,0;1,0;0,0;1,0;1,0;1,0;1,0;0,0;0,0;0,0;0,0" o:connectangles="0,0,0,0,0,0,0,0,0,0,0,0" textboxrect="0,0,761810,491896"/>
              </v:shape>
              <v:shape id="Shape 46" o:spid="_x0000_s1034" style="position:absolute;left:4549;width:7629;height:4923;visibility:visible;mso-wrap-style:square;v-text-anchor:top" coordsize="762940,49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" path="m7680,975c10001,57,12662,,15138,1010l756653,301847v3798,1537,6274,5220,6274,9297c762940,315233,760476,318903,756679,320453r-65862,26898c686219,348774,681850,350641,677596,352736l373113,477056v-9385,-660,-19316,-1028,-29984,-1028c314300,476028,283947,480282,252933,488664v-4038,1092,-8204,2350,-12459,3721c287947,453612,313461,407956,314960,357372,318262,246399,205918,123145,6718,19221,1968,16745,,10966,2261,6102,3378,3670,5359,1892,7680,975xe" fillcolor="#009ee3" stroked="f" strokeweight="0">
                <v:stroke miterlimit="1" joinstyle="miter"/>
                <v:path arrowok="t" o:connecttype="custom" o:connectlocs="0,0;0,0;1,0;1,0;1,0;1,0;1,0;0,0;0,0;0,0;0,0;0,0;0,0;0,0;0,0" o:connectangles="0,0,0,0,0,0,0,0,0,0,0,0,0,0,0" textboxrect="0,0,762940,49238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B03"/>
    <w:multiLevelType w:val="multilevel"/>
    <w:tmpl w:val="B5CCCAE8"/>
    <w:lvl w:ilvl="0">
      <w:start w:val="1"/>
      <w:numFmt w:val="decimal"/>
      <w:lvlText w:val="%1"/>
      <w:lvlJc w:val="left"/>
      <w:pPr>
        <w:ind w:left="570" w:hanging="570"/>
      </w:pPr>
    </w:lvl>
    <w:lvl w:ilvl="1">
      <w:start w:val="1"/>
      <w:numFmt w:val="decimal"/>
      <w:pStyle w:val="aa"/>
      <w:lvlText w:val="%1.%2"/>
      <w:lvlJc w:val="left"/>
      <w:pPr>
        <w:ind w:left="570" w:hanging="57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7000FE3"/>
    <w:multiLevelType w:val="hybridMultilevel"/>
    <w:tmpl w:val="F048BAB4"/>
    <w:lvl w:ilvl="0" w:tplc="5ED21AEC">
      <w:start w:val="1"/>
      <w:numFmt w:val="decimal"/>
      <w:pStyle w:val="Nadpis1"/>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2E6F1B16"/>
    <w:multiLevelType w:val="hybridMultilevel"/>
    <w:tmpl w:val="03948010"/>
    <w:lvl w:ilvl="0" w:tplc="7968F85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18325DE"/>
    <w:multiLevelType w:val="hybridMultilevel"/>
    <w:tmpl w:val="CFC68CD4"/>
    <w:lvl w:ilvl="0" w:tplc="0D4A297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3B84FBD"/>
    <w:multiLevelType w:val="hybridMultilevel"/>
    <w:tmpl w:val="AB36E112"/>
    <w:lvl w:ilvl="0" w:tplc="1E389670">
      <w:start w:val="1"/>
      <w:numFmt w:val="lowerLetter"/>
      <w:lvlText w:val="%1)"/>
      <w:lvlJc w:val="left"/>
      <w:pPr>
        <w:ind w:left="930" w:hanging="360"/>
      </w:pPr>
    </w:lvl>
    <w:lvl w:ilvl="1" w:tplc="04050019">
      <w:start w:val="1"/>
      <w:numFmt w:val="lowerLetter"/>
      <w:lvlText w:val="%2."/>
      <w:lvlJc w:val="left"/>
      <w:pPr>
        <w:ind w:left="1650" w:hanging="360"/>
      </w:pPr>
    </w:lvl>
    <w:lvl w:ilvl="2" w:tplc="0405001B">
      <w:start w:val="1"/>
      <w:numFmt w:val="lowerRoman"/>
      <w:lvlText w:val="%3."/>
      <w:lvlJc w:val="right"/>
      <w:pPr>
        <w:ind w:left="2370" w:hanging="180"/>
      </w:pPr>
    </w:lvl>
    <w:lvl w:ilvl="3" w:tplc="0405000F">
      <w:start w:val="1"/>
      <w:numFmt w:val="decimal"/>
      <w:lvlText w:val="%4."/>
      <w:lvlJc w:val="left"/>
      <w:pPr>
        <w:ind w:left="3090" w:hanging="360"/>
      </w:pPr>
    </w:lvl>
    <w:lvl w:ilvl="4" w:tplc="04050019">
      <w:start w:val="1"/>
      <w:numFmt w:val="lowerLetter"/>
      <w:lvlText w:val="%5."/>
      <w:lvlJc w:val="left"/>
      <w:pPr>
        <w:ind w:left="3810" w:hanging="360"/>
      </w:pPr>
    </w:lvl>
    <w:lvl w:ilvl="5" w:tplc="0405001B">
      <w:start w:val="1"/>
      <w:numFmt w:val="lowerRoman"/>
      <w:lvlText w:val="%6."/>
      <w:lvlJc w:val="right"/>
      <w:pPr>
        <w:ind w:left="4530" w:hanging="180"/>
      </w:pPr>
    </w:lvl>
    <w:lvl w:ilvl="6" w:tplc="0405000F">
      <w:start w:val="1"/>
      <w:numFmt w:val="decimal"/>
      <w:lvlText w:val="%7."/>
      <w:lvlJc w:val="left"/>
      <w:pPr>
        <w:ind w:left="5250" w:hanging="360"/>
      </w:pPr>
    </w:lvl>
    <w:lvl w:ilvl="7" w:tplc="04050019">
      <w:start w:val="1"/>
      <w:numFmt w:val="lowerLetter"/>
      <w:lvlText w:val="%8."/>
      <w:lvlJc w:val="left"/>
      <w:pPr>
        <w:ind w:left="5970" w:hanging="360"/>
      </w:pPr>
    </w:lvl>
    <w:lvl w:ilvl="8" w:tplc="0405001B">
      <w:start w:val="1"/>
      <w:numFmt w:val="lowerRoman"/>
      <w:lvlText w:val="%9."/>
      <w:lvlJc w:val="right"/>
      <w:pPr>
        <w:ind w:left="6690" w:hanging="180"/>
      </w:pPr>
    </w:lvl>
  </w:abstractNum>
  <w:abstractNum w:abstractNumId="5" w15:restartNumberingAfterBreak="0">
    <w:nsid w:val="35622E90"/>
    <w:multiLevelType w:val="hybridMultilevel"/>
    <w:tmpl w:val="5F0E0F58"/>
    <w:lvl w:ilvl="0" w:tplc="23F02E1C">
      <w:start w:val="1"/>
      <w:numFmt w:val="decimal"/>
      <w:lvlText w:val="%1."/>
      <w:lvlJc w:val="left"/>
      <w:pPr>
        <w:ind w:left="1296" w:hanging="360"/>
      </w:pPr>
      <w:rPr>
        <w:rFonts w:ascii="Arial" w:hAnsi="Arial" w:cs="Arial" w:hint="default"/>
        <w:sz w:val="18"/>
        <w:szCs w:val="18"/>
      </w:r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6" w15:restartNumberingAfterBreak="0">
    <w:nsid w:val="46992A21"/>
    <w:multiLevelType w:val="multilevel"/>
    <w:tmpl w:val="9CB6654A"/>
    <w:lvl w:ilvl="0">
      <w:start w:val="1"/>
      <w:numFmt w:val="decimal"/>
      <w:lvlText w:val="%1"/>
      <w:lvlJc w:val="left"/>
      <w:pPr>
        <w:ind w:left="570" w:hanging="570"/>
      </w:pPr>
    </w:lvl>
    <w:lvl w:ilvl="1">
      <w:start w:val="1"/>
      <w:numFmt w:val="decimal"/>
      <w:pStyle w:val="Styl2"/>
      <w:lvlText w:val="%1.%2"/>
      <w:lvlJc w:val="left"/>
      <w:pPr>
        <w:ind w:left="570" w:hanging="57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C0C3D25"/>
    <w:multiLevelType w:val="hybridMultilevel"/>
    <w:tmpl w:val="B428120C"/>
    <w:lvl w:ilvl="0" w:tplc="990AA014">
      <w:start w:val="1"/>
      <w:numFmt w:val="upperLetter"/>
      <w:lvlText w:val="%1)"/>
      <w:lvlJc w:val="left"/>
      <w:pPr>
        <w:ind w:left="3639" w:hanging="360"/>
      </w:pPr>
      <w:rPr>
        <w:rFonts w:hint="default"/>
      </w:rPr>
    </w:lvl>
    <w:lvl w:ilvl="1" w:tplc="04050019" w:tentative="1">
      <w:start w:val="1"/>
      <w:numFmt w:val="lowerLetter"/>
      <w:lvlText w:val="%2."/>
      <w:lvlJc w:val="left"/>
      <w:pPr>
        <w:ind w:left="4359" w:hanging="360"/>
      </w:pPr>
    </w:lvl>
    <w:lvl w:ilvl="2" w:tplc="0405001B" w:tentative="1">
      <w:start w:val="1"/>
      <w:numFmt w:val="lowerRoman"/>
      <w:lvlText w:val="%3."/>
      <w:lvlJc w:val="right"/>
      <w:pPr>
        <w:ind w:left="5079" w:hanging="180"/>
      </w:pPr>
    </w:lvl>
    <w:lvl w:ilvl="3" w:tplc="0405000F" w:tentative="1">
      <w:start w:val="1"/>
      <w:numFmt w:val="decimal"/>
      <w:lvlText w:val="%4."/>
      <w:lvlJc w:val="left"/>
      <w:pPr>
        <w:ind w:left="5799" w:hanging="360"/>
      </w:pPr>
    </w:lvl>
    <w:lvl w:ilvl="4" w:tplc="04050019" w:tentative="1">
      <w:start w:val="1"/>
      <w:numFmt w:val="lowerLetter"/>
      <w:lvlText w:val="%5."/>
      <w:lvlJc w:val="left"/>
      <w:pPr>
        <w:ind w:left="6519" w:hanging="360"/>
      </w:pPr>
    </w:lvl>
    <w:lvl w:ilvl="5" w:tplc="0405001B" w:tentative="1">
      <w:start w:val="1"/>
      <w:numFmt w:val="lowerRoman"/>
      <w:lvlText w:val="%6."/>
      <w:lvlJc w:val="right"/>
      <w:pPr>
        <w:ind w:left="7239" w:hanging="180"/>
      </w:pPr>
    </w:lvl>
    <w:lvl w:ilvl="6" w:tplc="0405000F" w:tentative="1">
      <w:start w:val="1"/>
      <w:numFmt w:val="decimal"/>
      <w:lvlText w:val="%7."/>
      <w:lvlJc w:val="left"/>
      <w:pPr>
        <w:ind w:left="7959" w:hanging="360"/>
      </w:pPr>
    </w:lvl>
    <w:lvl w:ilvl="7" w:tplc="04050019" w:tentative="1">
      <w:start w:val="1"/>
      <w:numFmt w:val="lowerLetter"/>
      <w:lvlText w:val="%8."/>
      <w:lvlJc w:val="left"/>
      <w:pPr>
        <w:ind w:left="8679" w:hanging="360"/>
      </w:pPr>
    </w:lvl>
    <w:lvl w:ilvl="8" w:tplc="0405001B" w:tentative="1">
      <w:start w:val="1"/>
      <w:numFmt w:val="lowerRoman"/>
      <w:lvlText w:val="%9."/>
      <w:lvlJc w:val="right"/>
      <w:pPr>
        <w:ind w:left="9399" w:hanging="180"/>
      </w:pPr>
    </w:lvl>
  </w:abstractNum>
  <w:abstractNum w:abstractNumId="8" w15:restartNumberingAfterBreak="0">
    <w:nsid w:val="63EA492A"/>
    <w:multiLevelType w:val="hybridMultilevel"/>
    <w:tmpl w:val="306868BA"/>
    <w:lvl w:ilvl="0" w:tplc="FA44A6DE">
      <w:start w:val="2"/>
      <w:numFmt w:val="upperLetter"/>
      <w:lvlText w:val="%1)"/>
      <w:lvlJc w:val="left"/>
      <w:pPr>
        <w:ind w:left="3639" w:hanging="360"/>
      </w:pPr>
      <w:rPr>
        <w:rFonts w:hint="default"/>
        <w:sz w:val="24"/>
      </w:rPr>
    </w:lvl>
    <w:lvl w:ilvl="1" w:tplc="04050019" w:tentative="1">
      <w:start w:val="1"/>
      <w:numFmt w:val="lowerLetter"/>
      <w:lvlText w:val="%2."/>
      <w:lvlJc w:val="left"/>
      <w:pPr>
        <w:ind w:left="4359" w:hanging="360"/>
      </w:pPr>
    </w:lvl>
    <w:lvl w:ilvl="2" w:tplc="0405001B" w:tentative="1">
      <w:start w:val="1"/>
      <w:numFmt w:val="lowerRoman"/>
      <w:lvlText w:val="%3."/>
      <w:lvlJc w:val="right"/>
      <w:pPr>
        <w:ind w:left="5079" w:hanging="180"/>
      </w:pPr>
    </w:lvl>
    <w:lvl w:ilvl="3" w:tplc="0405000F" w:tentative="1">
      <w:start w:val="1"/>
      <w:numFmt w:val="decimal"/>
      <w:lvlText w:val="%4."/>
      <w:lvlJc w:val="left"/>
      <w:pPr>
        <w:ind w:left="5799" w:hanging="360"/>
      </w:pPr>
    </w:lvl>
    <w:lvl w:ilvl="4" w:tplc="04050019" w:tentative="1">
      <w:start w:val="1"/>
      <w:numFmt w:val="lowerLetter"/>
      <w:lvlText w:val="%5."/>
      <w:lvlJc w:val="left"/>
      <w:pPr>
        <w:ind w:left="6519" w:hanging="360"/>
      </w:pPr>
    </w:lvl>
    <w:lvl w:ilvl="5" w:tplc="0405001B" w:tentative="1">
      <w:start w:val="1"/>
      <w:numFmt w:val="lowerRoman"/>
      <w:lvlText w:val="%6."/>
      <w:lvlJc w:val="right"/>
      <w:pPr>
        <w:ind w:left="7239" w:hanging="180"/>
      </w:pPr>
    </w:lvl>
    <w:lvl w:ilvl="6" w:tplc="0405000F" w:tentative="1">
      <w:start w:val="1"/>
      <w:numFmt w:val="decimal"/>
      <w:lvlText w:val="%7."/>
      <w:lvlJc w:val="left"/>
      <w:pPr>
        <w:ind w:left="7959" w:hanging="360"/>
      </w:pPr>
    </w:lvl>
    <w:lvl w:ilvl="7" w:tplc="04050019" w:tentative="1">
      <w:start w:val="1"/>
      <w:numFmt w:val="lowerLetter"/>
      <w:lvlText w:val="%8."/>
      <w:lvlJc w:val="left"/>
      <w:pPr>
        <w:ind w:left="8679" w:hanging="360"/>
      </w:pPr>
    </w:lvl>
    <w:lvl w:ilvl="8" w:tplc="0405001B" w:tentative="1">
      <w:start w:val="1"/>
      <w:numFmt w:val="lowerRoman"/>
      <w:lvlText w:val="%9."/>
      <w:lvlJc w:val="right"/>
      <w:pPr>
        <w:ind w:left="9399" w:hanging="180"/>
      </w:pPr>
    </w:lvl>
  </w:abstractNum>
  <w:abstractNum w:abstractNumId="9" w15:restartNumberingAfterBreak="0">
    <w:nsid w:val="795C0F14"/>
    <w:multiLevelType w:val="hybridMultilevel"/>
    <w:tmpl w:val="908CC02E"/>
    <w:lvl w:ilvl="0" w:tplc="0405000F">
      <w:start w:val="1"/>
      <w:numFmt w:val="decimal"/>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num w:numId="1">
    <w:abstractNumId w:val="1"/>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ana Michelini">
    <w15:presenceInfo w15:providerId="Windows Live" w15:userId="6560cccae68e7cc7"/>
  </w15:person>
  <w15:person w15:author="Michal Kvarda">
    <w15:presenceInfo w15:providerId="Windows Live" w15:userId="0cc16ec5ca017b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E8"/>
    <w:rsid w:val="0000239A"/>
    <w:rsid w:val="000050FE"/>
    <w:rsid w:val="000059B1"/>
    <w:rsid w:val="00005EEA"/>
    <w:rsid w:val="0002445E"/>
    <w:rsid w:val="00032013"/>
    <w:rsid w:val="00032AD1"/>
    <w:rsid w:val="00034B84"/>
    <w:rsid w:val="00040D0E"/>
    <w:rsid w:val="00041474"/>
    <w:rsid w:val="00042660"/>
    <w:rsid w:val="00044117"/>
    <w:rsid w:val="00047D41"/>
    <w:rsid w:val="00047DB7"/>
    <w:rsid w:val="00060D02"/>
    <w:rsid w:val="0006104D"/>
    <w:rsid w:val="000640FB"/>
    <w:rsid w:val="0006760E"/>
    <w:rsid w:val="00072568"/>
    <w:rsid w:val="0008083E"/>
    <w:rsid w:val="0008539C"/>
    <w:rsid w:val="00087C84"/>
    <w:rsid w:val="00096163"/>
    <w:rsid w:val="000A3432"/>
    <w:rsid w:val="000B1BFF"/>
    <w:rsid w:val="000B3438"/>
    <w:rsid w:val="000C0CE8"/>
    <w:rsid w:val="000C2297"/>
    <w:rsid w:val="000C75BF"/>
    <w:rsid w:val="000D0AB7"/>
    <w:rsid w:val="000D4002"/>
    <w:rsid w:val="000E1D88"/>
    <w:rsid w:val="000F42DA"/>
    <w:rsid w:val="000F4719"/>
    <w:rsid w:val="00107E1B"/>
    <w:rsid w:val="00107FC9"/>
    <w:rsid w:val="00110BCA"/>
    <w:rsid w:val="00111677"/>
    <w:rsid w:val="00115BE9"/>
    <w:rsid w:val="00116B07"/>
    <w:rsid w:val="00120428"/>
    <w:rsid w:val="00126D65"/>
    <w:rsid w:val="0013246A"/>
    <w:rsid w:val="001338A8"/>
    <w:rsid w:val="00136A8D"/>
    <w:rsid w:val="00136E33"/>
    <w:rsid w:val="00142031"/>
    <w:rsid w:val="00144BE8"/>
    <w:rsid w:val="0014619B"/>
    <w:rsid w:val="001462A6"/>
    <w:rsid w:val="00151727"/>
    <w:rsid w:val="0015234D"/>
    <w:rsid w:val="00161227"/>
    <w:rsid w:val="001621CF"/>
    <w:rsid w:val="00163C90"/>
    <w:rsid w:val="001659DB"/>
    <w:rsid w:val="00165AF2"/>
    <w:rsid w:val="001673CA"/>
    <w:rsid w:val="00167ADD"/>
    <w:rsid w:val="0017166B"/>
    <w:rsid w:val="00172D11"/>
    <w:rsid w:val="0017306E"/>
    <w:rsid w:val="0017740F"/>
    <w:rsid w:val="00180960"/>
    <w:rsid w:val="0018270B"/>
    <w:rsid w:val="00183667"/>
    <w:rsid w:val="00185219"/>
    <w:rsid w:val="00190E9C"/>
    <w:rsid w:val="001A11CE"/>
    <w:rsid w:val="001A2853"/>
    <w:rsid w:val="001A2DC9"/>
    <w:rsid w:val="001B0C61"/>
    <w:rsid w:val="001B32EC"/>
    <w:rsid w:val="001B3CCF"/>
    <w:rsid w:val="001C28FC"/>
    <w:rsid w:val="001C3907"/>
    <w:rsid w:val="001D25BD"/>
    <w:rsid w:val="001D40B2"/>
    <w:rsid w:val="001D6235"/>
    <w:rsid w:val="001E2B9A"/>
    <w:rsid w:val="001F6BF8"/>
    <w:rsid w:val="002021EC"/>
    <w:rsid w:val="0021034F"/>
    <w:rsid w:val="00211027"/>
    <w:rsid w:val="00223DEF"/>
    <w:rsid w:val="00224F08"/>
    <w:rsid w:val="002266E1"/>
    <w:rsid w:val="00226B7E"/>
    <w:rsid w:val="00231B72"/>
    <w:rsid w:val="00232893"/>
    <w:rsid w:val="002340AA"/>
    <w:rsid w:val="00243291"/>
    <w:rsid w:val="0024416E"/>
    <w:rsid w:val="0024745B"/>
    <w:rsid w:val="00255B8C"/>
    <w:rsid w:val="00263ABC"/>
    <w:rsid w:val="002640BD"/>
    <w:rsid w:val="002676B8"/>
    <w:rsid w:val="00270468"/>
    <w:rsid w:val="002708E1"/>
    <w:rsid w:val="00273432"/>
    <w:rsid w:val="0027414D"/>
    <w:rsid w:val="002763EE"/>
    <w:rsid w:val="00281013"/>
    <w:rsid w:val="0028174B"/>
    <w:rsid w:val="00287084"/>
    <w:rsid w:val="00294B6C"/>
    <w:rsid w:val="002A5010"/>
    <w:rsid w:val="002B41D9"/>
    <w:rsid w:val="002B796F"/>
    <w:rsid w:val="002C0DBA"/>
    <w:rsid w:val="002C29CF"/>
    <w:rsid w:val="002C612C"/>
    <w:rsid w:val="002C6872"/>
    <w:rsid w:val="002C6C91"/>
    <w:rsid w:val="002D56A4"/>
    <w:rsid w:val="002D61B4"/>
    <w:rsid w:val="002D61FE"/>
    <w:rsid w:val="002E05F8"/>
    <w:rsid w:val="002E0750"/>
    <w:rsid w:val="002E2177"/>
    <w:rsid w:val="002E62FD"/>
    <w:rsid w:val="002F31BC"/>
    <w:rsid w:val="002F4B26"/>
    <w:rsid w:val="002F65E7"/>
    <w:rsid w:val="002F74DE"/>
    <w:rsid w:val="00300364"/>
    <w:rsid w:val="00300D90"/>
    <w:rsid w:val="00303EC4"/>
    <w:rsid w:val="00306AEE"/>
    <w:rsid w:val="003105AF"/>
    <w:rsid w:val="00312A18"/>
    <w:rsid w:val="00314B96"/>
    <w:rsid w:val="00316BE6"/>
    <w:rsid w:val="00321414"/>
    <w:rsid w:val="003218AB"/>
    <w:rsid w:val="0032261E"/>
    <w:rsid w:val="00322CEB"/>
    <w:rsid w:val="00324E3E"/>
    <w:rsid w:val="0033300D"/>
    <w:rsid w:val="0033507E"/>
    <w:rsid w:val="00337F17"/>
    <w:rsid w:val="003401AA"/>
    <w:rsid w:val="00340640"/>
    <w:rsid w:val="00341B4E"/>
    <w:rsid w:val="00350A15"/>
    <w:rsid w:val="003525E2"/>
    <w:rsid w:val="00353723"/>
    <w:rsid w:val="00357408"/>
    <w:rsid w:val="00357721"/>
    <w:rsid w:val="00363873"/>
    <w:rsid w:val="00364C77"/>
    <w:rsid w:val="003929D9"/>
    <w:rsid w:val="00395635"/>
    <w:rsid w:val="00395F77"/>
    <w:rsid w:val="003C0810"/>
    <w:rsid w:val="003C5DB1"/>
    <w:rsid w:val="003C762E"/>
    <w:rsid w:val="003D11CC"/>
    <w:rsid w:val="003D2ACD"/>
    <w:rsid w:val="003D56E5"/>
    <w:rsid w:val="003D6D5E"/>
    <w:rsid w:val="003E4A40"/>
    <w:rsid w:val="003F0B40"/>
    <w:rsid w:val="003F1D96"/>
    <w:rsid w:val="003F513E"/>
    <w:rsid w:val="003F626E"/>
    <w:rsid w:val="00404A13"/>
    <w:rsid w:val="00404E30"/>
    <w:rsid w:val="004056AE"/>
    <w:rsid w:val="004114B7"/>
    <w:rsid w:val="00411878"/>
    <w:rsid w:val="00413FC8"/>
    <w:rsid w:val="004204C4"/>
    <w:rsid w:val="0042452A"/>
    <w:rsid w:val="00425AE5"/>
    <w:rsid w:val="004265D9"/>
    <w:rsid w:val="0043284F"/>
    <w:rsid w:val="004330A9"/>
    <w:rsid w:val="00434BE6"/>
    <w:rsid w:val="00435087"/>
    <w:rsid w:val="0044265C"/>
    <w:rsid w:val="004448A8"/>
    <w:rsid w:val="00444F8E"/>
    <w:rsid w:val="004460AB"/>
    <w:rsid w:val="00460EBB"/>
    <w:rsid w:val="00461B65"/>
    <w:rsid w:val="00462C92"/>
    <w:rsid w:val="00463969"/>
    <w:rsid w:val="0046575C"/>
    <w:rsid w:val="004667A0"/>
    <w:rsid w:val="0046728D"/>
    <w:rsid w:val="00470928"/>
    <w:rsid w:val="00471420"/>
    <w:rsid w:val="00472B81"/>
    <w:rsid w:val="004759A4"/>
    <w:rsid w:val="004844D7"/>
    <w:rsid w:val="004859DB"/>
    <w:rsid w:val="00486515"/>
    <w:rsid w:val="00490438"/>
    <w:rsid w:val="00492B5F"/>
    <w:rsid w:val="004A686D"/>
    <w:rsid w:val="004B6A8D"/>
    <w:rsid w:val="004C0DB8"/>
    <w:rsid w:val="004D2347"/>
    <w:rsid w:val="004D37A5"/>
    <w:rsid w:val="004F664F"/>
    <w:rsid w:val="005067E5"/>
    <w:rsid w:val="00513A06"/>
    <w:rsid w:val="00514222"/>
    <w:rsid w:val="00521F20"/>
    <w:rsid w:val="005222AA"/>
    <w:rsid w:val="00524585"/>
    <w:rsid w:val="00534B67"/>
    <w:rsid w:val="00544BF4"/>
    <w:rsid w:val="005454D6"/>
    <w:rsid w:val="005458B5"/>
    <w:rsid w:val="00546502"/>
    <w:rsid w:val="00554F8E"/>
    <w:rsid w:val="0056006E"/>
    <w:rsid w:val="005657E7"/>
    <w:rsid w:val="00565DF1"/>
    <w:rsid w:val="00572336"/>
    <w:rsid w:val="00587C9B"/>
    <w:rsid w:val="00590D98"/>
    <w:rsid w:val="00593086"/>
    <w:rsid w:val="005A1658"/>
    <w:rsid w:val="005A34C7"/>
    <w:rsid w:val="005A6A3F"/>
    <w:rsid w:val="005B2F2A"/>
    <w:rsid w:val="005C614A"/>
    <w:rsid w:val="005D5BEE"/>
    <w:rsid w:val="005D79BD"/>
    <w:rsid w:val="005E2813"/>
    <w:rsid w:val="005E4920"/>
    <w:rsid w:val="005F0AC0"/>
    <w:rsid w:val="0060331B"/>
    <w:rsid w:val="0060356F"/>
    <w:rsid w:val="0060579B"/>
    <w:rsid w:val="00607C6B"/>
    <w:rsid w:val="006172BD"/>
    <w:rsid w:val="00624C99"/>
    <w:rsid w:val="00624D9B"/>
    <w:rsid w:val="00625766"/>
    <w:rsid w:val="00627C14"/>
    <w:rsid w:val="006327B4"/>
    <w:rsid w:val="00636C59"/>
    <w:rsid w:val="00637128"/>
    <w:rsid w:val="00637AD8"/>
    <w:rsid w:val="0064049D"/>
    <w:rsid w:val="00646080"/>
    <w:rsid w:val="0065148B"/>
    <w:rsid w:val="00653A60"/>
    <w:rsid w:val="00654482"/>
    <w:rsid w:val="00654934"/>
    <w:rsid w:val="006611BE"/>
    <w:rsid w:val="00665698"/>
    <w:rsid w:val="00667969"/>
    <w:rsid w:val="00670B1A"/>
    <w:rsid w:val="00675723"/>
    <w:rsid w:val="006772B6"/>
    <w:rsid w:val="006777FC"/>
    <w:rsid w:val="00677F5B"/>
    <w:rsid w:val="006827B2"/>
    <w:rsid w:val="00683D1A"/>
    <w:rsid w:val="00687EAE"/>
    <w:rsid w:val="00692A56"/>
    <w:rsid w:val="006A1230"/>
    <w:rsid w:val="006A317A"/>
    <w:rsid w:val="006A7D83"/>
    <w:rsid w:val="006B4993"/>
    <w:rsid w:val="006B4D7B"/>
    <w:rsid w:val="006B7D5D"/>
    <w:rsid w:val="006C3299"/>
    <w:rsid w:val="006D1275"/>
    <w:rsid w:val="006D718C"/>
    <w:rsid w:val="006E1AB2"/>
    <w:rsid w:val="006E3569"/>
    <w:rsid w:val="006E511B"/>
    <w:rsid w:val="006E7927"/>
    <w:rsid w:val="006F2081"/>
    <w:rsid w:val="006F58DD"/>
    <w:rsid w:val="006F6CCD"/>
    <w:rsid w:val="0070218B"/>
    <w:rsid w:val="00702B2F"/>
    <w:rsid w:val="00714BB9"/>
    <w:rsid w:val="00717126"/>
    <w:rsid w:val="0072277E"/>
    <w:rsid w:val="00723DB7"/>
    <w:rsid w:val="007263FC"/>
    <w:rsid w:val="007265BE"/>
    <w:rsid w:val="00727944"/>
    <w:rsid w:val="00731B30"/>
    <w:rsid w:val="00732D93"/>
    <w:rsid w:val="00736469"/>
    <w:rsid w:val="00740FC4"/>
    <w:rsid w:val="007424BF"/>
    <w:rsid w:val="007475AC"/>
    <w:rsid w:val="00750368"/>
    <w:rsid w:val="00750BA4"/>
    <w:rsid w:val="00751A7C"/>
    <w:rsid w:val="00755F9E"/>
    <w:rsid w:val="007622C9"/>
    <w:rsid w:val="00763F1F"/>
    <w:rsid w:val="00775CFA"/>
    <w:rsid w:val="00776B7A"/>
    <w:rsid w:val="00782851"/>
    <w:rsid w:val="00787019"/>
    <w:rsid w:val="0079054C"/>
    <w:rsid w:val="00791B16"/>
    <w:rsid w:val="007924DB"/>
    <w:rsid w:val="007B093C"/>
    <w:rsid w:val="007B3307"/>
    <w:rsid w:val="007B5CAD"/>
    <w:rsid w:val="007C6B37"/>
    <w:rsid w:val="007D1152"/>
    <w:rsid w:val="007D1CC3"/>
    <w:rsid w:val="007D5827"/>
    <w:rsid w:val="007F387C"/>
    <w:rsid w:val="007F4EB3"/>
    <w:rsid w:val="007F6D6D"/>
    <w:rsid w:val="007F7AD3"/>
    <w:rsid w:val="008010DD"/>
    <w:rsid w:val="008012BE"/>
    <w:rsid w:val="00801E9A"/>
    <w:rsid w:val="00803228"/>
    <w:rsid w:val="00823091"/>
    <w:rsid w:val="008248E9"/>
    <w:rsid w:val="00824EF1"/>
    <w:rsid w:val="00825EC0"/>
    <w:rsid w:val="00837B6A"/>
    <w:rsid w:val="00840C8B"/>
    <w:rsid w:val="008421AD"/>
    <w:rsid w:val="00843945"/>
    <w:rsid w:val="00843C1F"/>
    <w:rsid w:val="008507C6"/>
    <w:rsid w:val="0085180B"/>
    <w:rsid w:val="00866947"/>
    <w:rsid w:val="0086708F"/>
    <w:rsid w:val="00870787"/>
    <w:rsid w:val="008716F3"/>
    <w:rsid w:val="00873B5A"/>
    <w:rsid w:val="00874946"/>
    <w:rsid w:val="008765F4"/>
    <w:rsid w:val="00876E4D"/>
    <w:rsid w:val="00883D02"/>
    <w:rsid w:val="00884A71"/>
    <w:rsid w:val="00885CBC"/>
    <w:rsid w:val="0088757E"/>
    <w:rsid w:val="00890458"/>
    <w:rsid w:val="00892493"/>
    <w:rsid w:val="008A0AA8"/>
    <w:rsid w:val="008A0E73"/>
    <w:rsid w:val="008B4678"/>
    <w:rsid w:val="008B5005"/>
    <w:rsid w:val="008B64C0"/>
    <w:rsid w:val="008B712C"/>
    <w:rsid w:val="008C43BB"/>
    <w:rsid w:val="008C57B6"/>
    <w:rsid w:val="008D4716"/>
    <w:rsid w:val="008D61A5"/>
    <w:rsid w:val="008E5345"/>
    <w:rsid w:val="008E6F96"/>
    <w:rsid w:val="008F0E58"/>
    <w:rsid w:val="008F5D66"/>
    <w:rsid w:val="008F7A73"/>
    <w:rsid w:val="00900CF2"/>
    <w:rsid w:val="00902DF8"/>
    <w:rsid w:val="00902F6B"/>
    <w:rsid w:val="00903160"/>
    <w:rsid w:val="00904C77"/>
    <w:rsid w:val="00906623"/>
    <w:rsid w:val="009073AD"/>
    <w:rsid w:val="0090762E"/>
    <w:rsid w:val="00917626"/>
    <w:rsid w:val="0093176A"/>
    <w:rsid w:val="0093395F"/>
    <w:rsid w:val="009361BF"/>
    <w:rsid w:val="00937618"/>
    <w:rsid w:val="00940E9C"/>
    <w:rsid w:val="00947A06"/>
    <w:rsid w:val="00950B5E"/>
    <w:rsid w:val="009556D5"/>
    <w:rsid w:val="00962259"/>
    <w:rsid w:val="00964EF0"/>
    <w:rsid w:val="009671B4"/>
    <w:rsid w:val="009752F8"/>
    <w:rsid w:val="0097797E"/>
    <w:rsid w:val="00977CEF"/>
    <w:rsid w:val="009947C9"/>
    <w:rsid w:val="00995D32"/>
    <w:rsid w:val="0099708F"/>
    <w:rsid w:val="009A0EA5"/>
    <w:rsid w:val="009A2FDD"/>
    <w:rsid w:val="009A387B"/>
    <w:rsid w:val="009B0DF9"/>
    <w:rsid w:val="009B275A"/>
    <w:rsid w:val="009B33B2"/>
    <w:rsid w:val="009C737B"/>
    <w:rsid w:val="009D0046"/>
    <w:rsid w:val="009D0236"/>
    <w:rsid w:val="009D0679"/>
    <w:rsid w:val="009D108F"/>
    <w:rsid w:val="009D11EC"/>
    <w:rsid w:val="009D14DB"/>
    <w:rsid w:val="009D21CB"/>
    <w:rsid w:val="009D440C"/>
    <w:rsid w:val="009D5D10"/>
    <w:rsid w:val="009E1209"/>
    <w:rsid w:val="009E369A"/>
    <w:rsid w:val="009E4036"/>
    <w:rsid w:val="00A02348"/>
    <w:rsid w:val="00A03C88"/>
    <w:rsid w:val="00A07EF5"/>
    <w:rsid w:val="00A15A33"/>
    <w:rsid w:val="00A16E97"/>
    <w:rsid w:val="00A20F83"/>
    <w:rsid w:val="00A23905"/>
    <w:rsid w:val="00A33C1D"/>
    <w:rsid w:val="00A34B76"/>
    <w:rsid w:val="00A40FD4"/>
    <w:rsid w:val="00A4122B"/>
    <w:rsid w:val="00A4725C"/>
    <w:rsid w:val="00A510BF"/>
    <w:rsid w:val="00A5386F"/>
    <w:rsid w:val="00A6151A"/>
    <w:rsid w:val="00A62EC0"/>
    <w:rsid w:val="00A701C3"/>
    <w:rsid w:val="00A80157"/>
    <w:rsid w:val="00A8580B"/>
    <w:rsid w:val="00A90DE3"/>
    <w:rsid w:val="00AA16BA"/>
    <w:rsid w:val="00AC2135"/>
    <w:rsid w:val="00AC3D55"/>
    <w:rsid w:val="00AD3846"/>
    <w:rsid w:val="00AD6A83"/>
    <w:rsid w:val="00AE1041"/>
    <w:rsid w:val="00AE2B78"/>
    <w:rsid w:val="00AF1095"/>
    <w:rsid w:val="00AF22C1"/>
    <w:rsid w:val="00AF2347"/>
    <w:rsid w:val="00B026DB"/>
    <w:rsid w:val="00B04D69"/>
    <w:rsid w:val="00B06BDA"/>
    <w:rsid w:val="00B10DC9"/>
    <w:rsid w:val="00B124F2"/>
    <w:rsid w:val="00B1568E"/>
    <w:rsid w:val="00B15E1F"/>
    <w:rsid w:val="00B220B6"/>
    <w:rsid w:val="00B2740A"/>
    <w:rsid w:val="00B357E9"/>
    <w:rsid w:val="00B45CB0"/>
    <w:rsid w:val="00B4683F"/>
    <w:rsid w:val="00B47179"/>
    <w:rsid w:val="00B55D93"/>
    <w:rsid w:val="00B56168"/>
    <w:rsid w:val="00B63A6A"/>
    <w:rsid w:val="00B65174"/>
    <w:rsid w:val="00B70FFF"/>
    <w:rsid w:val="00B74AF7"/>
    <w:rsid w:val="00B76C92"/>
    <w:rsid w:val="00B84732"/>
    <w:rsid w:val="00B94D93"/>
    <w:rsid w:val="00B9640D"/>
    <w:rsid w:val="00B96B4A"/>
    <w:rsid w:val="00B97358"/>
    <w:rsid w:val="00BA168A"/>
    <w:rsid w:val="00BA336D"/>
    <w:rsid w:val="00BA578E"/>
    <w:rsid w:val="00BA7220"/>
    <w:rsid w:val="00BB1557"/>
    <w:rsid w:val="00BC0F36"/>
    <w:rsid w:val="00BC2022"/>
    <w:rsid w:val="00BC3629"/>
    <w:rsid w:val="00BC54B2"/>
    <w:rsid w:val="00BC6A1F"/>
    <w:rsid w:val="00BC782F"/>
    <w:rsid w:val="00BD0587"/>
    <w:rsid w:val="00BD105D"/>
    <w:rsid w:val="00BD4B5C"/>
    <w:rsid w:val="00BD6BC9"/>
    <w:rsid w:val="00BD70C0"/>
    <w:rsid w:val="00BE0B87"/>
    <w:rsid w:val="00BE76DA"/>
    <w:rsid w:val="00BF0610"/>
    <w:rsid w:val="00BF2CD2"/>
    <w:rsid w:val="00BF2EEA"/>
    <w:rsid w:val="00BF3D4F"/>
    <w:rsid w:val="00BF5E92"/>
    <w:rsid w:val="00C00705"/>
    <w:rsid w:val="00C01462"/>
    <w:rsid w:val="00C10389"/>
    <w:rsid w:val="00C11923"/>
    <w:rsid w:val="00C13DF6"/>
    <w:rsid w:val="00C31733"/>
    <w:rsid w:val="00C34173"/>
    <w:rsid w:val="00C3681D"/>
    <w:rsid w:val="00C410E9"/>
    <w:rsid w:val="00C46247"/>
    <w:rsid w:val="00C46B99"/>
    <w:rsid w:val="00C478DE"/>
    <w:rsid w:val="00C50F49"/>
    <w:rsid w:val="00C52C28"/>
    <w:rsid w:val="00C557E8"/>
    <w:rsid w:val="00C658E6"/>
    <w:rsid w:val="00C70737"/>
    <w:rsid w:val="00C72E2F"/>
    <w:rsid w:val="00C81E01"/>
    <w:rsid w:val="00C82503"/>
    <w:rsid w:val="00C830B8"/>
    <w:rsid w:val="00C900FE"/>
    <w:rsid w:val="00C9266E"/>
    <w:rsid w:val="00CA159C"/>
    <w:rsid w:val="00CA452D"/>
    <w:rsid w:val="00CA7E2B"/>
    <w:rsid w:val="00CB40FA"/>
    <w:rsid w:val="00CC0D38"/>
    <w:rsid w:val="00CC28A8"/>
    <w:rsid w:val="00CC3AF8"/>
    <w:rsid w:val="00CC3E7C"/>
    <w:rsid w:val="00CD2FF0"/>
    <w:rsid w:val="00CD40DE"/>
    <w:rsid w:val="00CD7B56"/>
    <w:rsid w:val="00CE48B4"/>
    <w:rsid w:val="00CE5727"/>
    <w:rsid w:val="00CF17CB"/>
    <w:rsid w:val="00CF1ECA"/>
    <w:rsid w:val="00CF65F7"/>
    <w:rsid w:val="00CF7878"/>
    <w:rsid w:val="00D05341"/>
    <w:rsid w:val="00D123AE"/>
    <w:rsid w:val="00D23134"/>
    <w:rsid w:val="00D2675A"/>
    <w:rsid w:val="00D304F2"/>
    <w:rsid w:val="00D30AB3"/>
    <w:rsid w:val="00D35B0C"/>
    <w:rsid w:val="00D40C8E"/>
    <w:rsid w:val="00D424F3"/>
    <w:rsid w:val="00D46212"/>
    <w:rsid w:val="00D46FB3"/>
    <w:rsid w:val="00D52817"/>
    <w:rsid w:val="00D55E5F"/>
    <w:rsid w:val="00D64C94"/>
    <w:rsid w:val="00D679E2"/>
    <w:rsid w:val="00D8050E"/>
    <w:rsid w:val="00D8271E"/>
    <w:rsid w:val="00D82C4B"/>
    <w:rsid w:val="00D85913"/>
    <w:rsid w:val="00D87E5C"/>
    <w:rsid w:val="00DA0481"/>
    <w:rsid w:val="00DA50E5"/>
    <w:rsid w:val="00DB64DF"/>
    <w:rsid w:val="00DB6AC2"/>
    <w:rsid w:val="00DC27D6"/>
    <w:rsid w:val="00DC3B57"/>
    <w:rsid w:val="00DD04B0"/>
    <w:rsid w:val="00DD12E7"/>
    <w:rsid w:val="00DE0F62"/>
    <w:rsid w:val="00DE316F"/>
    <w:rsid w:val="00DE3831"/>
    <w:rsid w:val="00E04131"/>
    <w:rsid w:val="00E22756"/>
    <w:rsid w:val="00E2280B"/>
    <w:rsid w:val="00E25E1A"/>
    <w:rsid w:val="00E2643B"/>
    <w:rsid w:val="00E37A5C"/>
    <w:rsid w:val="00E416B6"/>
    <w:rsid w:val="00E53578"/>
    <w:rsid w:val="00E66F96"/>
    <w:rsid w:val="00E67045"/>
    <w:rsid w:val="00E76518"/>
    <w:rsid w:val="00E76B96"/>
    <w:rsid w:val="00E81528"/>
    <w:rsid w:val="00E84101"/>
    <w:rsid w:val="00E85ECE"/>
    <w:rsid w:val="00E878EA"/>
    <w:rsid w:val="00EA1669"/>
    <w:rsid w:val="00EA781C"/>
    <w:rsid w:val="00EB267B"/>
    <w:rsid w:val="00EC0BA8"/>
    <w:rsid w:val="00EC10DD"/>
    <w:rsid w:val="00EC7AC7"/>
    <w:rsid w:val="00ED4103"/>
    <w:rsid w:val="00ED4A1D"/>
    <w:rsid w:val="00ED4FFE"/>
    <w:rsid w:val="00ED7B77"/>
    <w:rsid w:val="00EE22B4"/>
    <w:rsid w:val="00EE55E5"/>
    <w:rsid w:val="00EE7B61"/>
    <w:rsid w:val="00EE7DA5"/>
    <w:rsid w:val="00EF4BC6"/>
    <w:rsid w:val="00EF5DAF"/>
    <w:rsid w:val="00EF6D11"/>
    <w:rsid w:val="00EF73E7"/>
    <w:rsid w:val="00EF7582"/>
    <w:rsid w:val="00EF7591"/>
    <w:rsid w:val="00F02194"/>
    <w:rsid w:val="00F06963"/>
    <w:rsid w:val="00F10675"/>
    <w:rsid w:val="00F118C6"/>
    <w:rsid w:val="00F12721"/>
    <w:rsid w:val="00F13015"/>
    <w:rsid w:val="00F14D9C"/>
    <w:rsid w:val="00F17025"/>
    <w:rsid w:val="00F178FA"/>
    <w:rsid w:val="00F17F4E"/>
    <w:rsid w:val="00F24E3C"/>
    <w:rsid w:val="00F3009E"/>
    <w:rsid w:val="00F36476"/>
    <w:rsid w:val="00F46134"/>
    <w:rsid w:val="00F464DE"/>
    <w:rsid w:val="00F46C0F"/>
    <w:rsid w:val="00F46CEF"/>
    <w:rsid w:val="00F46F55"/>
    <w:rsid w:val="00F476E6"/>
    <w:rsid w:val="00F6157F"/>
    <w:rsid w:val="00F63B3E"/>
    <w:rsid w:val="00F730F5"/>
    <w:rsid w:val="00F76433"/>
    <w:rsid w:val="00F820A1"/>
    <w:rsid w:val="00F85A52"/>
    <w:rsid w:val="00F874F6"/>
    <w:rsid w:val="00F9007C"/>
    <w:rsid w:val="00F91D83"/>
    <w:rsid w:val="00F94C81"/>
    <w:rsid w:val="00F97A46"/>
    <w:rsid w:val="00FA7D85"/>
    <w:rsid w:val="00FB098E"/>
    <w:rsid w:val="00FB0FB5"/>
    <w:rsid w:val="00FB14D0"/>
    <w:rsid w:val="00FB336F"/>
    <w:rsid w:val="00FB5827"/>
    <w:rsid w:val="00FB5FA7"/>
    <w:rsid w:val="00FC6E6D"/>
    <w:rsid w:val="00FD3F9F"/>
    <w:rsid w:val="00FD68F0"/>
    <w:rsid w:val="00FE17FF"/>
    <w:rsid w:val="00FE1C3A"/>
    <w:rsid w:val="00FE2CCF"/>
    <w:rsid w:val="00FE7BEB"/>
    <w:rsid w:val="00FF5C48"/>
    <w:rsid w:val="00FF5C81"/>
  </w:rsids>
  <m:mathPr>
    <m:mathFont m:val="Cambria Math"/>
    <m:brkBin m:val="before"/>
    <m:brkBinSub m:val="--"/>
    <m:smallFrac m:val="0"/>
    <m:dispDef/>
    <m:lMargin m:val="0"/>
    <m:rMargin m:val="0"/>
    <m:defJc m:val="centerGroup"/>
    <m:wrapIndent m:val="1440"/>
    <m:intLim m:val="subSup"/>
    <m:naryLim m:val="undOvr"/>
  </m:mathPr>
  <w:themeFontLang w:val="cs-CZ"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D7992"/>
  <w15:docId w15:val="{F81BC460-90AB-4989-B254-2EF21116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247"/>
    <w:pPr>
      <w:spacing w:before="80" w:after="80" w:line="288" w:lineRule="auto"/>
      <w:ind w:left="567" w:right="567"/>
      <w:jc w:val="both"/>
    </w:pPr>
    <w:rPr>
      <w:rFonts w:ascii="Times New Roman" w:hAnsi="Times New Roman"/>
      <w:color w:val="000000" w:themeColor="text1"/>
      <w:sz w:val="24"/>
    </w:rPr>
  </w:style>
  <w:style w:type="paragraph" w:styleId="Nadpis1">
    <w:name w:val="heading 1"/>
    <w:basedOn w:val="Normln"/>
    <w:next w:val="Normln"/>
    <w:link w:val="Nadpis1Char"/>
    <w:uiPriority w:val="9"/>
    <w:qFormat/>
    <w:rsid w:val="006E1AB2"/>
    <w:pPr>
      <w:keepNext/>
      <w:keepLines/>
      <w:numPr>
        <w:numId w:val="1"/>
      </w:numPr>
      <w:spacing w:before="240" w:after="0"/>
      <w:ind w:left="924" w:hanging="357"/>
      <w:outlineLvl w:val="0"/>
    </w:pPr>
    <w:rPr>
      <w:rFonts w:eastAsiaTheme="majorEastAsia" w:cstheme="majorBidi"/>
      <w:sz w:val="28"/>
      <w:szCs w:val="32"/>
    </w:rPr>
  </w:style>
  <w:style w:type="paragraph" w:styleId="Nadpis2">
    <w:name w:val="heading 2"/>
    <w:basedOn w:val="Normln"/>
    <w:next w:val="Normln"/>
    <w:link w:val="Nadpis2Char"/>
    <w:uiPriority w:val="9"/>
    <w:semiHidden/>
    <w:unhideWhenUsed/>
    <w:qFormat/>
    <w:rsid w:val="002340AA"/>
    <w:pPr>
      <w:keepNext/>
      <w:keepLines/>
      <w:spacing w:before="40" w:after="40"/>
      <w:ind w:left="0" w:right="0"/>
      <w:jc w:val="center"/>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1AB2"/>
    <w:rPr>
      <w:rFonts w:ascii="Times New Roman" w:eastAsiaTheme="majorEastAsia" w:hAnsi="Times New Roman" w:cstheme="majorBidi"/>
      <w:color w:val="000000" w:themeColor="text1"/>
      <w:sz w:val="28"/>
      <w:szCs w:val="32"/>
    </w:rPr>
  </w:style>
  <w:style w:type="character" w:customStyle="1" w:styleId="Nadpis2Char">
    <w:name w:val="Nadpis 2 Char"/>
    <w:basedOn w:val="Standardnpsmoodstavce"/>
    <w:link w:val="Nadpis2"/>
    <w:uiPriority w:val="9"/>
    <w:semiHidden/>
    <w:rsid w:val="002340AA"/>
    <w:rPr>
      <w:rFonts w:ascii="Times New Roman" w:eastAsiaTheme="majorEastAsia" w:hAnsi="Times New Roman" w:cstheme="majorBidi"/>
      <w:b/>
      <w:color w:val="000000" w:themeColor="text1"/>
      <w:sz w:val="24"/>
      <w:szCs w:val="26"/>
    </w:rPr>
  </w:style>
  <w:style w:type="paragraph" w:styleId="Zhlav">
    <w:name w:val="header"/>
    <w:basedOn w:val="Normln"/>
    <w:link w:val="ZhlavChar"/>
    <w:uiPriority w:val="99"/>
    <w:unhideWhenUsed/>
    <w:rsid w:val="00144BE8"/>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44BE8"/>
    <w:rPr>
      <w:rFonts w:ascii="Times New Roman" w:hAnsi="Times New Roman"/>
      <w:color w:val="000000" w:themeColor="text1"/>
      <w:sz w:val="24"/>
    </w:rPr>
  </w:style>
  <w:style w:type="paragraph" w:styleId="Zpat">
    <w:name w:val="footer"/>
    <w:basedOn w:val="Normln"/>
    <w:link w:val="ZpatChar"/>
    <w:uiPriority w:val="99"/>
    <w:unhideWhenUsed/>
    <w:rsid w:val="00144BE8"/>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44BE8"/>
    <w:rPr>
      <w:rFonts w:ascii="Times New Roman" w:hAnsi="Times New Roman"/>
      <w:color w:val="000000" w:themeColor="text1"/>
      <w:sz w:val="24"/>
    </w:rPr>
  </w:style>
  <w:style w:type="paragraph" w:styleId="Odstavecseseznamem">
    <w:name w:val="List Paragraph"/>
    <w:basedOn w:val="Normln"/>
    <w:uiPriority w:val="34"/>
    <w:qFormat/>
    <w:rsid w:val="00144BE8"/>
    <w:pPr>
      <w:ind w:left="720"/>
      <w:contextualSpacing/>
    </w:pPr>
  </w:style>
  <w:style w:type="character" w:customStyle="1" w:styleId="aaChar">
    <w:name w:val="aa Char"/>
    <w:basedOn w:val="Nadpis2Char"/>
    <w:link w:val="aa"/>
    <w:locked/>
    <w:rsid w:val="00C557E8"/>
    <w:rPr>
      <w:rFonts w:ascii="Arial" w:eastAsia="Times New Roman" w:hAnsi="Arial" w:cs="Arial"/>
      <w:b/>
      <w:color w:val="000000" w:themeColor="text1"/>
      <w:sz w:val="20"/>
      <w:szCs w:val="20"/>
      <w:lang w:val="en-GB" w:eastAsia="cs-CZ"/>
    </w:rPr>
  </w:style>
  <w:style w:type="paragraph" w:customStyle="1" w:styleId="aa">
    <w:name w:val="aa"/>
    <w:basedOn w:val="Nadpis2"/>
    <w:link w:val="aaChar"/>
    <w:qFormat/>
    <w:rsid w:val="00C557E8"/>
    <w:pPr>
      <w:keepNext w:val="0"/>
      <w:keepLines w:val="0"/>
      <w:numPr>
        <w:ilvl w:val="1"/>
        <w:numId w:val="8"/>
      </w:numPr>
      <w:tabs>
        <w:tab w:val="left" w:pos="567"/>
        <w:tab w:val="left" w:pos="709"/>
      </w:tabs>
      <w:spacing w:before="240" w:after="120" w:line="240" w:lineRule="auto"/>
      <w:ind w:left="573" w:hanging="573"/>
      <w:jc w:val="both"/>
    </w:pPr>
    <w:rPr>
      <w:rFonts w:ascii="Arial" w:eastAsia="Times New Roman" w:hAnsi="Arial" w:cs="Arial"/>
      <w:color w:val="auto"/>
      <w:sz w:val="20"/>
      <w:szCs w:val="20"/>
      <w:lang w:val="en-GB" w:eastAsia="cs-CZ"/>
    </w:rPr>
  </w:style>
  <w:style w:type="character" w:customStyle="1" w:styleId="Styl2Char">
    <w:name w:val="Styl2 Char"/>
    <w:basedOn w:val="Nadpis2Char"/>
    <w:link w:val="Styl2"/>
    <w:locked/>
    <w:rsid w:val="000050FE"/>
    <w:rPr>
      <w:rFonts w:ascii="Arial" w:eastAsia="Times New Roman" w:hAnsi="Arial" w:cstheme="majorHAnsi"/>
      <w:b/>
      <w:color w:val="000000" w:themeColor="text1"/>
      <w:sz w:val="20"/>
      <w:szCs w:val="20"/>
      <w:lang w:val="en-GB" w:eastAsia="cs-CZ"/>
    </w:rPr>
  </w:style>
  <w:style w:type="paragraph" w:customStyle="1" w:styleId="Styl2">
    <w:name w:val="Styl2"/>
    <w:basedOn w:val="Nadpis2"/>
    <w:link w:val="Styl2Char"/>
    <w:qFormat/>
    <w:rsid w:val="000050FE"/>
    <w:pPr>
      <w:keepNext w:val="0"/>
      <w:keepLines w:val="0"/>
      <w:numPr>
        <w:ilvl w:val="1"/>
        <w:numId w:val="16"/>
      </w:numPr>
      <w:tabs>
        <w:tab w:val="left" w:pos="567"/>
        <w:tab w:val="left" w:pos="709"/>
      </w:tabs>
      <w:spacing w:before="0" w:after="120" w:line="240" w:lineRule="auto"/>
      <w:jc w:val="both"/>
    </w:pPr>
    <w:rPr>
      <w:rFonts w:ascii="Arial" w:eastAsia="Times New Roman" w:hAnsi="Arial" w:cstheme="majorHAnsi"/>
      <w:color w:val="auto"/>
      <w:sz w:val="20"/>
      <w:szCs w:val="20"/>
      <w:lang w:val="en-GB" w:eastAsia="cs-CZ"/>
    </w:rPr>
  </w:style>
  <w:style w:type="paragraph" w:styleId="Textbubliny">
    <w:name w:val="Balloon Text"/>
    <w:basedOn w:val="Normln"/>
    <w:link w:val="TextbublinyChar"/>
    <w:uiPriority w:val="99"/>
    <w:semiHidden/>
    <w:unhideWhenUsed/>
    <w:rsid w:val="00E878E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8EA"/>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263ABC"/>
    <w:rPr>
      <w:sz w:val="16"/>
      <w:szCs w:val="16"/>
    </w:rPr>
  </w:style>
  <w:style w:type="paragraph" w:styleId="Textkomente">
    <w:name w:val="annotation text"/>
    <w:basedOn w:val="Normln"/>
    <w:link w:val="TextkomenteChar"/>
    <w:uiPriority w:val="99"/>
    <w:semiHidden/>
    <w:unhideWhenUsed/>
    <w:rsid w:val="00263ABC"/>
    <w:pPr>
      <w:spacing w:line="240" w:lineRule="auto"/>
    </w:pPr>
    <w:rPr>
      <w:sz w:val="20"/>
      <w:szCs w:val="20"/>
    </w:rPr>
  </w:style>
  <w:style w:type="character" w:customStyle="1" w:styleId="TextkomenteChar">
    <w:name w:val="Text komentáře Char"/>
    <w:basedOn w:val="Standardnpsmoodstavce"/>
    <w:link w:val="Textkomente"/>
    <w:uiPriority w:val="99"/>
    <w:semiHidden/>
    <w:rsid w:val="00263ABC"/>
    <w:rPr>
      <w:rFonts w:ascii="Times New Roman" w:hAnsi="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63ABC"/>
    <w:rPr>
      <w:b/>
      <w:bCs/>
    </w:rPr>
  </w:style>
  <w:style w:type="character" w:customStyle="1" w:styleId="PedmtkomenteChar">
    <w:name w:val="Předmět komentáře Char"/>
    <w:basedOn w:val="TextkomenteChar"/>
    <w:link w:val="Pedmtkomente"/>
    <w:uiPriority w:val="99"/>
    <w:semiHidden/>
    <w:rsid w:val="00263ABC"/>
    <w:rPr>
      <w:rFonts w:ascii="Times New Roman" w:hAnsi="Times New Roman"/>
      <w:b/>
      <w:bCs/>
      <w:color w:val="000000" w:themeColor="text1"/>
      <w:sz w:val="20"/>
      <w:szCs w:val="20"/>
    </w:rPr>
  </w:style>
  <w:style w:type="character" w:styleId="Hypertextovodkaz">
    <w:name w:val="Hyperlink"/>
    <w:basedOn w:val="Standardnpsmoodstavce"/>
    <w:uiPriority w:val="99"/>
    <w:unhideWhenUsed/>
    <w:rsid w:val="00787019"/>
    <w:rPr>
      <w:color w:val="0563C1" w:themeColor="hyperlink"/>
      <w:u w:val="single"/>
    </w:rPr>
  </w:style>
  <w:style w:type="character" w:customStyle="1" w:styleId="Nevyeenzmnka1">
    <w:name w:val="Nevyřešená zmínka1"/>
    <w:basedOn w:val="Standardnpsmoodstavce"/>
    <w:uiPriority w:val="99"/>
    <w:semiHidden/>
    <w:unhideWhenUsed/>
    <w:rsid w:val="00787019"/>
    <w:rPr>
      <w:color w:val="605E5C"/>
      <w:shd w:val="clear" w:color="auto" w:fill="E1DFDD"/>
    </w:rPr>
  </w:style>
  <w:style w:type="table" w:styleId="Mkatabulky">
    <w:name w:val="Table Grid"/>
    <w:basedOn w:val="Normlntabulka"/>
    <w:uiPriority w:val="59"/>
    <w:rsid w:val="0031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C3E7C"/>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14739">
      <w:bodyDiv w:val="1"/>
      <w:marLeft w:val="0"/>
      <w:marRight w:val="0"/>
      <w:marTop w:val="0"/>
      <w:marBottom w:val="0"/>
      <w:divBdr>
        <w:top w:val="none" w:sz="0" w:space="0" w:color="auto"/>
        <w:left w:val="none" w:sz="0" w:space="0" w:color="auto"/>
        <w:bottom w:val="none" w:sz="0" w:space="0" w:color="auto"/>
        <w:right w:val="none" w:sz="0" w:space="0" w:color="auto"/>
      </w:divBdr>
    </w:div>
    <w:div w:id="317224454">
      <w:bodyDiv w:val="1"/>
      <w:marLeft w:val="0"/>
      <w:marRight w:val="0"/>
      <w:marTop w:val="0"/>
      <w:marBottom w:val="0"/>
      <w:divBdr>
        <w:top w:val="none" w:sz="0" w:space="0" w:color="auto"/>
        <w:left w:val="none" w:sz="0" w:space="0" w:color="auto"/>
        <w:bottom w:val="none" w:sz="0" w:space="0" w:color="auto"/>
        <w:right w:val="none" w:sz="0" w:space="0" w:color="auto"/>
      </w:divBdr>
    </w:div>
    <w:div w:id="900365383">
      <w:bodyDiv w:val="1"/>
      <w:marLeft w:val="0"/>
      <w:marRight w:val="0"/>
      <w:marTop w:val="0"/>
      <w:marBottom w:val="0"/>
      <w:divBdr>
        <w:top w:val="none" w:sz="0" w:space="0" w:color="auto"/>
        <w:left w:val="none" w:sz="0" w:space="0" w:color="auto"/>
        <w:bottom w:val="none" w:sz="0" w:space="0" w:color="auto"/>
        <w:right w:val="none" w:sz="0" w:space="0" w:color="auto"/>
      </w:divBdr>
    </w:div>
    <w:div w:id="9118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FA74-3F8F-DC4B-A0B6-B7170500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12245</Words>
  <Characters>69065</Characters>
  <Application>Microsoft Office Word</Application>
  <DocSecurity>0</DocSecurity>
  <Lines>2557</Lines>
  <Paragraphs>437</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Třísková</dc:creator>
  <cp:lastModifiedBy>Michal Kvarda</cp:lastModifiedBy>
  <cp:revision>3</cp:revision>
  <cp:lastPrinted>2020-10-15T17:11:00Z</cp:lastPrinted>
  <dcterms:created xsi:type="dcterms:W3CDTF">2020-10-12T10:05:00Z</dcterms:created>
  <dcterms:modified xsi:type="dcterms:W3CDTF">2020-10-15T17:14:00Z</dcterms:modified>
</cp:coreProperties>
</file>